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0CF5" w14:textId="36553C32" w:rsidR="00C45840" w:rsidRDefault="00EE3536" w:rsidP="00AE477C">
      <w:pPr>
        <w:pStyle w:val="Title"/>
        <w:rPr>
          <w:rFonts w:cstheme="majorHAnsi"/>
          <w:b/>
          <w:bCs/>
          <w:sz w:val="40"/>
          <w:szCs w:val="40"/>
          <w:u w:color="313131"/>
        </w:rPr>
      </w:pPr>
      <w:bookmarkStart w:id="0" w:name="_Hlk143978623"/>
      <w:r>
        <w:rPr>
          <w:rFonts w:cstheme="majorHAnsi"/>
          <w:b/>
          <w:bCs/>
          <w:sz w:val="40"/>
          <w:szCs w:val="40"/>
          <w:u w:color="313131"/>
        </w:rPr>
        <w:t xml:space="preserve">Chapter </w:t>
      </w:r>
      <w:r w:rsidR="008561C1">
        <w:rPr>
          <w:rFonts w:cstheme="majorHAnsi"/>
          <w:b/>
          <w:bCs/>
          <w:sz w:val="40"/>
          <w:szCs w:val="40"/>
          <w:u w:color="313131"/>
        </w:rPr>
        <w:t>One</w:t>
      </w:r>
      <w:r>
        <w:rPr>
          <w:rFonts w:cstheme="majorHAnsi"/>
          <w:b/>
          <w:bCs/>
          <w:sz w:val="40"/>
          <w:szCs w:val="40"/>
          <w:u w:color="313131"/>
        </w:rPr>
        <w:t xml:space="preserve">: </w:t>
      </w:r>
      <w:bookmarkStart w:id="1" w:name="_Hlk143978591"/>
      <w:r w:rsidR="00817837">
        <w:rPr>
          <w:rFonts w:cstheme="majorHAnsi"/>
          <w:b/>
          <w:bCs/>
          <w:sz w:val="40"/>
          <w:szCs w:val="40"/>
          <w:u w:color="313131"/>
        </w:rPr>
        <w:t>Change</w:t>
      </w:r>
    </w:p>
    <w:bookmarkEnd w:id="1"/>
    <w:p w14:paraId="4A3BAFAA" w14:textId="77777777" w:rsidR="00817837" w:rsidRPr="00F5088F" w:rsidRDefault="00817837" w:rsidP="00AE477C"/>
    <w:p w14:paraId="5C95231D" w14:textId="3517E1CD" w:rsidR="00DE0746" w:rsidRPr="00293BDF" w:rsidRDefault="00DE0746" w:rsidP="00AE477C">
      <w:pPr>
        <w:rPr>
          <w:rFonts w:asciiTheme="majorHAnsi" w:hAnsiTheme="majorHAnsi" w:cstheme="majorHAnsi"/>
          <w:sz w:val="40"/>
          <w:szCs w:val="40"/>
        </w:rPr>
      </w:pPr>
      <w:r w:rsidRPr="00293BDF">
        <w:rPr>
          <w:rFonts w:asciiTheme="majorHAnsi" w:hAnsiTheme="majorHAnsi" w:cstheme="majorHAnsi"/>
          <w:sz w:val="40"/>
          <w:szCs w:val="40"/>
        </w:rPr>
        <w:t>Nicola Abraham</w:t>
      </w:r>
    </w:p>
    <w:p w14:paraId="64749851" w14:textId="77777777" w:rsidR="00DF76D4" w:rsidRPr="00293BDF" w:rsidRDefault="00DF76D4" w:rsidP="00AE477C">
      <w:pPr>
        <w:jc w:val="both"/>
        <w:rPr>
          <w:rFonts w:asciiTheme="majorHAnsi" w:hAnsiTheme="majorHAnsi" w:cs="Arial"/>
        </w:rPr>
      </w:pPr>
    </w:p>
    <w:bookmarkEnd w:id="0"/>
    <w:p w14:paraId="7487B435" w14:textId="5E94A44C" w:rsidR="00750F75" w:rsidRPr="00AE477C" w:rsidRDefault="00C61E45" w:rsidP="00AE477C">
      <w:pPr>
        <w:jc w:val="both"/>
        <w:rPr>
          <w:rFonts w:asciiTheme="majorHAnsi" w:hAnsiTheme="majorHAnsi" w:cs="Arial"/>
          <w:b/>
          <w:sz w:val="28"/>
          <w:szCs w:val="28"/>
        </w:rPr>
      </w:pPr>
      <w:r w:rsidRPr="00AE477C">
        <w:rPr>
          <w:rFonts w:asciiTheme="majorHAnsi" w:hAnsiTheme="majorHAnsi" w:cs="Arial"/>
          <w:b/>
          <w:sz w:val="28"/>
          <w:szCs w:val="28"/>
        </w:rPr>
        <w:t>CHANGE</w:t>
      </w:r>
    </w:p>
    <w:p w14:paraId="01DFA345" w14:textId="77777777" w:rsidR="00750F75" w:rsidRPr="00750F75" w:rsidRDefault="00750F75" w:rsidP="00AE477C">
      <w:pPr>
        <w:jc w:val="both"/>
        <w:rPr>
          <w:rFonts w:asciiTheme="majorHAnsi" w:hAnsiTheme="majorHAnsi" w:cs="Arial"/>
          <w:b/>
        </w:rPr>
      </w:pPr>
    </w:p>
    <w:p w14:paraId="393E1F9A" w14:textId="21BB11FC" w:rsidR="001572CE" w:rsidRDefault="007A406C" w:rsidP="00AE477C">
      <w:pPr>
        <w:jc w:val="both"/>
        <w:rPr>
          <w:rFonts w:asciiTheme="majorHAnsi" w:hAnsiTheme="majorHAnsi" w:cs="Arial"/>
          <w:bCs/>
        </w:rPr>
      </w:pPr>
      <w:r>
        <w:rPr>
          <w:rFonts w:asciiTheme="majorHAnsi" w:hAnsiTheme="majorHAnsi" w:cs="Arial"/>
          <w:bCs/>
        </w:rPr>
        <w:t>I begin this section engaging with</w:t>
      </w:r>
      <w:r w:rsidR="00A808A0">
        <w:rPr>
          <w:rFonts w:asciiTheme="majorHAnsi" w:hAnsiTheme="majorHAnsi" w:cs="Arial"/>
          <w:bCs/>
        </w:rPr>
        <w:t xml:space="preserve"> definitions of change and its relationship to impact to explore the complexities of this pairing and draw out key challenges and implications for examining change within practice working specifically with you</w:t>
      </w:r>
      <w:r w:rsidR="00E8235A">
        <w:rPr>
          <w:rFonts w:asciiTheme="majorHAnsi" w:hAnsiTheme="majorHAnsi" w:cs="Arial"/>
          <w:bCs/>
        </w:rPr>
        <w:t>ng people living in towns and cities</w:t>
      </w:r>
      <w:r w:rsidR="00A808A0">
        <w:rPr>
          <w:rFonts w:asciiTheme="majorHAnsi" w:hAnsiTheme="majorHAnsi" w:cs="Arial"/>
          <w:bCs/>
        </w:rPr>
        <w:t xml:space="preserve">. There are a range of texts that examine what change means in applied theatre drawing upon </w:t>
      </w:r>
      <w:r w:rsidR="00426E5B">
        <w:rPr>
          <w:rFonts w:asciiTheme="majorHAnsi" w:hAnsiTheme="majorHAnsi" w:cs="Arial"/>
          <w:bCs/>
        </w:rPr>
        <w:t xml:space="preserve">a plethora </w:t>
      </w:r>
      <w:r w:rsidR="00A808A0">
        <w:rPr>
          <w:rFonts w:asciiTheme="majorHAnsi" w:hAnsiTheme="majorHAnsi" w:cs="Arial"/>
          <w:bCs/>
        </w:rPr>
        <w:t>of practices</w:t>
      </w:r>
      <w:r w:rsidR="002A3446">
        <w:rPr>
          <w:rFonts w:asciiTheme="majorHAnsi" w:hAnsiTheme="majorHAnsi" w:cs="Arial"/>
          <w:bCs/>
        </w:rPr>
        <w:t>.</w:t>
      </w:r>
      <w:r w:rsidR="002352B9">
        <w:rPr>
          <w:rStyle w:val="FootnoteReference"/>
          <w:rFonts w:asciiTheme="majorHAnsi" w:hAnsiTheme="majorHAnsi" w:cs="Arial"/>
          <w:bCs/>
        </w:rPr>
        <w:footnoteReference w:id="2"/>
      </w:r>
      <w:r w:rsidR="002A3446">
        <w:rPr>
          <w:rFonts w:asciiTheme="majorHAnsi" w:hAnsiTheme="majorHAnsi" w:cs="Arial"/>
          <w:bCs/>
        </w:rPr>
        <w:t xml:space="preserve"> It is, </w:t>
      </w:r>
      <w:r w:rsidR="00A808A0">
        <w:rPr>
          <w:rFonts w:asciiTheme="majorHAnsi" w:hAnsiTheme="majorHAnsi" w:cs="Arial"/>
          <w:bCs/>
        </w:rPr>
        <w:t>however</w:t>
      </w:r>
      <w:r w:rsidR="002A3446">
        <w:rPr>
          <w:rFonts w:asciiTheme="majorHAnsi" w:hAnsiTheme="majorHAnsi" w:cs="Arial"/>
          <w:bCs/>
        </w:rPr>
        <w:t xml:space="preserve">, </w:t>
      </w:r>
      <w:r w:rsidR="00A808A0">
        <w:rPr>
          <w:rFonts w:asciiTheme="majorHAnsi" w:hAnsiTheme="majorHAnsi" w:cs="Arial"/>
          <w:bCs/>
        </w:rPr>
        <w:t>the intention of this book to investigate what change means and could mean for you</w:t>
      </w:r>
      <w:r w:rsidR="0010657B">
        <w:rPr>
          <w:rFonts w:asciiTheme="majorHAnsi" w:hAnsiTheme="majorHAnsi" w:cs="Arial"/>
          <w:bCs/>
        </w:rPr>
        <w:t>ng people</w:t>
      </w:r>
      <w:r w:rsidR="00A808A0">
        <w:rPr>
          <w:rFonts w:asciiTheme="majorHAnsi" w:hAnsiTheme="majorHAnsi" w:cs="Arial"/>
          <w:bCs/>
        </w:rPr>
        <w:t xml:space="preserve"> considering what limits discourses about youth and childhood may place upon the agency and autonomy afforded to participants across international practices. </w:t>
      </w:r>
      <w:r w:rsidR="005408C1">
        <w:rPr>
          <w:rFonts w:asciiTheme="majorHAnsi" w:hAnsiTheme="majorHAnsi" w:cs="Arial"/>
          <w:bCs/>
        </w:rPr>
        <w:t>The case studies in this book will be exploring the ways in which you</w:t>
      </w:r>
      <w:r w:rsidR="000F7185">
        <w:rPr>
          <w:rFonts w:asciiTheme="majorHAnsi" w:hAnsiTheme="majorHAnsi" w:cs="Arial"/>
          <w:bCs/>
        </w:rPr>
        <w:t>ng people</w:t>
      </w:r>
      <w:r w:rsidR="005408C1">
        <w:rPr>
          <w:rFonts w:asciiTheme="majorHAnsi" w:hAnsiTheme="majorHAnsi" w:cs="Arial"/>
          <w:bCs/>
        </w:rPr>
        <w:t xml:space="preserve"> are having to navigate exclusionary practices and experiences as context to comprehend the meaning that applied theatre may offer. It is the intention of this chapter to create a lens for understanding and problematising narratives of change to create space for more nuance</w:t>
      </w:r>
      <w:r w:rsidR="002A3446">
        <w:rPr>
          <w:rFonts w:asciiTheme="majorHAnsi" w:hAnsiTheme="majorHAnsi" w:cs="Arial"/>
          <w:bCs/>
        </w:rPr>
        <w:t>d</w:t>
      </w:r>
      <w:r w:rsidR="005408C1">
        <w:rPr>
          <w:rFonts w:asciiTheme="majorHAnsi" w:hAnsiTheme="majorHAnsi" w:cs="Arial"/>
          <w:bCs/>
        </w:rPr>
        <w:t xml:space="preserve"> and context-specific </w:t>
      </w:r>
      <w:r w:rsidR="00E866BC">
        <w:rPr>
          <w:rFonts w:asciiTheme="majorHAnsi" w:hAnsiTheme="majorHAnsi" w:cs="Arial"/>
          <w:bCs/>
        </w:rPr>
        <w:t xml:space="preserve">articulations of what this term means to </w:t>
      </w:r>
      <w:r w:rsidR="004A42B9">
        <w:rPr>
          <w:rFonts w:asciiTheme="majorHAnsi" w:hAnsiTheme="majorHAnsi" w:cs="Arial"/>
          <w:bCs/>
        </w:rPr>
        <w:t>participants</w:t>
      </w:r>
      <w:r w:rsidR="00E866BC">
        <w:rPr>
          <w:rFonts w:asciiTheme="majorHAnsi" w:hAnsiTheme="majorHAnsi" w:cs="Arial"/>
          <w:bCs/>
        </w:rPr>
        <w:t xml:space="preserve">. The purpose of this discussion is to raise debates about what constitutes value in applied theatre, proposing that the focus should move beyond current thinking of ‘change’ and consider what could and should be understood as impactful for youth communities that practitioners engage with. Beginning this discussion, I will explore definitions of change and draw on examples of practice to examine the implications of </w:t>
      </w:r>
      <w:r w:rsidR="00D054DB">
        <w:rPr>
          <w:rFonts w:asciiTheme="majorHAnsi" w:hAnsiTheme="majorHAnsi" w:cs="Arial"/>
          <w:bCs/>
        </w:rPr>
        <w:t>research around change in applied theatre</w:t>
      </w:r>
      <w:r w:rsidR="00E866BC">
        <w:rPr>
          <w:rFonts w:asciiTheme="majorHAnsi" w:hAnsiTheme="majorHAnsi" w:cs="Arial"/>
          <w:bCs/>
        </w:rPr>
        <w:t xml:space="preserve"> more acutely to bring to the surface areas that need further exploration.</w:t>
      </w:r>
    </w:p>
    <w:p w14:paraId="28F8FC04" w14:textId="77777777" w:rsidR="00E866BC" w:rsidRPr="00293BDF" w:rsidRDefault="00E866BC" w:rsidP="00AE477C">
      <w:pPr>
        <w:jc w:val="both"/>
        <w:rPr>
          <w:rFonts w:asciiTheme="majorHAnsi" w:hAnsiTheme="majorHAnsi" w:cs="Arial"/>
          <w:b/>
        </w:rPr>
      </w:pPr>
    </w:p>
    <w:p w14:paraId="01EFEAD7" w14:textId="4E83D226" w:rsidR="001572CE" w:rsidRDefault="00EC1485" w:rsidP="00AE477C">
      <w:pPr>
        <w:jc w:val="both"/>
        <w:rPr>
          <w:rFonts w:asciiTheme="majorHAnsi" w:hAnsiTheme="majorHAnsi" w:cs="Arial"/>
        </w:rPr>
      </w:pPr>
      <w:r>
        <w:rPr>
          <w:rFonts w:asciiTheme="majorHAnsi" w:hAnsiTheme="majorHAnsi" w:cs="Arial"/>
        </w:rPr>
        <w:t>Nick Rowe (2017) suggests that the purpose of applied theatre is complex and often unknown from the outset of projects noting that ‘[t]he arts practitioner invites participants to plunge themselves into an immersive pool of creative experience, trusting that this will hav</w:t>
      </w:r>
      <w:r w:rsidR="00AC006D">
        <w:rPr>
          <w:rFonts w:asciiTheme="majorHAnsi" w:hAnsiTheme="majorHAnsi" w:cs="Arial"/>
        </w:rPr>
        <w:t>e</w:t>
      </w:r>
      <w:r>
        <w:rPr>
          <w:rFonts w:asciiTheme="majorHAnsi" w:hAnsiTheme="majorHAnsi" w:cs="Arial"/>
        </w:rPr>
        <w:t xml:space="preserve"> an effect that cannot be fully predicted’ (ibid:</w:t>
      </w:r>
      <w:r w:rsidR="002A3446">
        <w:rPr>
          <w:rFonts w:asciiTheme="majorHAnsi" w:hAnsiTheme="majorHAnsi" w:cs="Arial"/>
        </w:rPr>
        <w:t xml:space="preserve"> </w:t>
      </w:r>
      <w:r>
        <w:rPr>
          <w:rFonts w:asciiTheme="majorHAnsi" w:hAnsiTheme="majorHAnsi" w:cs="Arial"/>
        </w:rPr>
        <w:t>15). This approach, though arguably respons</w:t>
      </w:r>
      <w:r w:rsidR="000B5CEC">
        <w:rPr>
          <w:rFonts w:asciiTheme="majorHAnsi" w:hAnsiTheme="majorHAnsi" w:cs="Arial"/>
        </w:rPr>
        <w:t>ive</w:t>
      </w:r>
      <w:r>
        <w:rPr>
          <w:rFonts w:asciiTheme="majorHAnsi" w:hAnsiTheme="majorHAnsi" w:cs="Arial"/>
        </w:rPr>
        <w:t xml:space="preserve"> to the nuance of each community group, presents a challenge for measuring the impact of applied theatre projects</w:t>
      </w:r>
      <w:r w:rsidR="004A42B9">
        <w:rPr>
          <w:rFonts w:asciiTheme="majorHAnsi" w:hAnsiTheme="majorHAnsi" w:cs="Arial"/>
        </w:rPr>
        <w:t>.</w:t>
      </w:r>
      <w:r>
        <w:rPr>
          <w:rFonts w:asciiTheme="majorHAnsi" w:hAnsiTheme="majorHAnsi" w:cs="Arial"/>
        </w:rPr>
        <w:t xml:space="preserve"> </w:t>
      </w:r>
      <w:r w:rsidR="004A42B9">
        <w:rPr>
          <w:rFonts w:asciiTheme="majorHAnsi" w:hAnsiTheme="majorHAnsi" w:cs="Arial"/>
        </w:rPr>
        <w:t>A</w:t>
      </w:r>
      <w:r>
        <w:rPr>
          <w:rFonts w:asciiTheme="majorHAnsi" w:hAnsiTheme="majorHAnsi" w:cs="Arial"/>
        </w:rPr>
        <w:t>pplied theatre project</w:t>
      </w:r>
      <w:r w:rsidR="002A3446">
        <w:rPr>
          <w:rFonts w:asciiTheme="majorHAnsi" w:hAnsiTheme="majorHAnsi" w:cs="Arial"/>
        </w:rPr>
        <w:t>s</w:t>
      </w:r>
      <w:r>
        <w:rPr>
          <w:rFonts w:asciiTheme="majorHAnsi" w:hAnsiTheme="majorHAnsi" w:cs="Arial"/>
        </w:rPr>
        <w:t xml:space="preserve"> </w:t>
      </w:r>
      <w:r w:rsidR="004A42B9">
        <w:rPr>
          <w:rFonts w:asciiTheme="majorHAnsi" w:hAnsiTheme="majorHAnsi" w:cs="Arial"/>
        </w:rPr>
        <w:t xml:space="preserve">may </w:t>
      </w:r>
      <w:r>
        <w:rPr>
          <w:rFonts w:asciiTheme="majorHAnsi" w:hAnsiTheme="majorHAnsi" w:cs="Arial"/>
        </w:rPr>
        <w:t xml:space="preserve">posit that their approach can create ‘changes’ for the participants who take part, yet </w:t>
      </w:r>
      <w:r w:rsidR="004A42B9">
        <w:rPr>
          <w:rFonts w:asciiTheme="majorHAnsi" w:hAnsiTheme="majorHAnsi" w:cs="Arial"/>
        </w:rPr>
        <w:t xml:space="preserve">even </w:t>
      </w:r>
      <w:r>
        <w:rPr>
          <w:rFonts w:asciiTheme="majorHAnsi" w:hAnsiTheme="majorHAnsi" w:cs="Arial"/>
        </w:rPr>
        <w:t>with a flexible methodology</w:t>
      </w:r>
      <w:r w:rsidRPr="00EC1485">
        <w:rPr>
          <w:rFonts w:asciiTheme="majorHAnsi" w:hAnsiTheme="majorHAnsi" w:cs="Arial"/>
        </w:rPr>
        <w:t xml:space="preserve"> </w:t>
      </w:r>
      <w:r>
        <w:rPr>
          <w:rFonts w:asciiTheme="majorHAnsi" w:hAnsiTheme="majorHAnsi" w:cs="Arial"/>
        </w:rPr>
        <w:t xml:space="preserve">as a requirement, and a changeable cohort, there can be no guarantee that projects result in change. </w:t>
      </w:r>
    </w:p>
    <w:p w14:paraId="5E596A1A" w14:textId="77777777" w:rsidR="001572CE" w:rsidRDefault="001572CE" w:rsidP="00AE477C">
      <w:pPr>
        <w:jc w:val="both"/>
        <w:rPr>
          <w:rFonts w:asciiTheme="majorHAnsi" w:hAnsiTheme="majorHAnsi" w:cs="Arial"/>
        </w:rPr>
      </w:pPr>
    </w:p>
    <w:p w14:paraId="65907F50" w14:textId="4F3DB289" w:rsidR="00877303" w:rsidRDefault="007A2296" w:rsidP="00AE477C">
      <w:pPr>
        <w:jc w:val="both"/>
        <w:rPr>
          <w:rFonts w:asciiTheme="majorHAnsi" w:hAnsiTheme="majorHAnsi" w:cs="Arial"/>
        </w:rPr>
      </w:pPr>
      <w:r w:rsidRPr="00293BDF">
        <w:rPr>
          <w:rFonts w:asciiTheme="majorHAnsi" w:hAnsiTheme="majorHAnsi" w:cs="Arial"/>
        </w:rPr>
        <w:t>Change is a complex idea</w:t>
      </w:r>
      <w:r w:rsidR="00D76DAF" w:rsidRPr="00293BDF">
        <w:rPr>
          <w:rFonts w:asciiTheme="majorHAnsi" w:hAnsiTheme="majorHAnsi" w:cs="Arial"/>
        </w:rPr>
        <w:t>. Y</w:t>
      </w:r>
      <w:r w:rsidR="00211BE1" w:rsidRPr="00293BDF">
        <w:rPr>
          <w:rFonts w:asciiTheme="majorHAnsi" w:hAnsiTheme="majorHAnsi" w:cs="Arial"/>
        </w:rPr>
        <w:t>et</w:t>
      </w:r>
      <w:r w:rsidR="00D76DAF" w:rsidRPr="00293BDF">
        <w:rPr>
          <w:rFonts w:asciiTheme="majorHAnsi" w:hAnsiTheme="majorHAnsi" w:cs="Arial"/>
        </w:rPr>
        <w:t>,</w:t>
      </w:r>
      <w:r w:rsidR="00211BE1" w:rsidRPr="00293BDF">
        <w:rPr>
          <w:rFonts w:asciiTheme="majorHAnsi" w:hAnsiTheme="majorHAnsi" w:cs="Arial"/>
        </w:rPr>
        <w:t xml:space="preserve"> it is consistently used to describe the intentions and successes of applied theatre projects in different cultural settings to claim </w:t>
      </w:r>
      <w:r w:rsidR="001572CE" w:rsidRPr="00293BDF">
        <w:rPr>
          <w:rFonts w:asciiTheme="majorHAnsi" w:hAnsiTheme="majorHAnsi" w:cs="Arial"/>
        </w:rPr>
        <w:t>efficacy and</w:t>
      </w:r>
      <w:r w:rsidR="00211BE1" w:rsidRPr="00293BDF">
        <w:rPr>
          <w:rFonts w:asciiTheme="majorHAnsi" w:hAnsiTheme="majorHAnsi" w:cs="Arial"/>
        </w:rPr>
        <w:t xml:space="preserve"> justify the power of theatre to create an impact</w:t>
      </w:r>
      <w:r w:rsidR="001572CE">
        <w:rPr>
          <w:rFonts w:asciiTheme="majorHAnsi" w:hAnsiTheme="majorHAnsi" w:cs="Arial"/>
        </w:rPr>
        <w:t>. Impact is a term that can be used to define measures of change</w:t>
      </w:r>
      <w:r w:rsidR="00AC4198">
        <w:rPr>
          <w:rFonts w:asciiTheme="majorHAnsi" w:hAnsiTheme="majorHAnsi" w:cs="Arial"/>
        </w:rPr>
        <w:t xml:space="preserve"> and/or benefit</w:t>
      </w:r>
      <w:r w:rsidR="001572CE">
        <w:rPr>
          <w:rFonts w:asciiTheme="majorHAnsi" w:hAnsiTheme="majorHAnsi" w:cs="Arial"/>
        </w:rPr>
        <w:t>, a topic debated, and problematised in depth by a number of practitioners and academics (see Hughes &amp; Wilson 2004, Prentki &amp; Etherton 2006, Ba</w:t>
      </w:r>
      <w:r w:rsidR="001572CE">
        <w:rPr>
          <w:rFonts w:asciiTheme="majorHAnsi" w:hAnsiTheme="majorHAnsi" w:cstheme="majorHAnsi"/>
        </w:rPr>
        <w:t>ñ</w:t>
      </w:r>
      <w:r w:rsidR="001572CE">
        <w:rPr>
          <w:rFonts w:asciiTheme="majorHAnsi" w:hAnsiTheme="majorHAnsi" w:cs="Arial"/>
        </w:rPr>
        <w:t xml:space="preserve">os Smith 2006, Dalrymple </w:t>
      </w:r>
      <w:r w:rsidR="001572CE">
        <w:rPr>
          <w:rFonts w:asciiTheme="majorHAnsi" w:hAnsiTheme="majorHAnsi" w:cs="Arial"/>
        </w:rPr>
        <w:lastRenderedPageBreak/>
        <w:t>2006, Pompeo Nogueira 2006, Belfiore and Bennett 2010, Rowe</w:t>
      </w:r>
      <w:r w:rsidR="004A42B9">
        <w:rPr>
          <w:rFonts w:asciiTheme="majorHAnsi" w:hAnsiTheme="majorHAnsi" w:cs="Arial"/>
        </w:rPr>
        <w:t xml:space="preserve"> and Reason</w:t>
      </w:r>
      <w:r w:rsidR="001572CE">
        <w:rPr>
          <w:rFonts w:asciiTheme="majorHAnsi" w:hAnsiTheme="majorHAnsi" w:cs="Arial"/>
        </w:rPr>
        <w:t xml:space="preserve"> 2017, Balfour </w:t>
      </w:r>
      <w:r w:rsidR="004A42B9">
        <w:rPr>
          <w:rFonts w:asciiTheme="majorHAnsi" w:hAnsiTheme="majorHAnsi" w:cs="Arial"/>
        </w:rPr>
        <w:t>and</w:t>
      </w:r>
      <w:r w:rsidR="001572CE">
        <w:rPr>
          <w:rFonts w:asciiTheme="majorHAnsi" w:hAnsiTheme="majorHAnsi" w:cs="Arial"/>
        </w:rPr>
        <w:t xml:space="preserve"> Moyle 2019). </w:t>
      </w:r>
      <w:r w:rsidR="00877303">
        <w:rPr>
          <w:rFonts w:asciiTheme="majorHAnsi" w:hAnsiTheme="majorHAnsi" w:cs="Arial"/>
        </w:rPr>
        <w:t>In 2006, Tim Prentki and Michael Etherton opened an invitation to discuss impact in relation to applied theatre practice</w:t>
      </w:r>
      <w:r w:rsidR="004A42B9">
        <w:rPr>
          <w:rFonts w:asciiTheme="majorHAnsi" w:hAnsiTheme="majorHAnsi" w:cs="Arial"/>
        </w:rPr>
        <w:t xml:space="preserve"> drawing out the challenges of capturing </w:t>
      </w:r>
      <w:r w:rsidR="005C66F2">
        <w:rPr>
          <w:rFonts w:asciiTheme="majorHAnsi" w:hAnsiTheme="majorHAnsi" w:cs="Arial"/>
        </w:rPr>
        <w:t>value</w:t>
      </w:r>
      <w:r w:rsidR="00877303">
        <w:rPr>
          <w:rFonts w:asciiTheme="majorHAnsi" w:hAnsiTheme="majorHAnsi" w:cs="Arial"/>
        </w:rPr>
        <w:t xml:space="preserve">. The intention </w:t>
      </w:r>
      <w:r w:rsidR="00EE01A2">
        <w:rPr>
          <w:rFonts w:asciiTheme="majorHAnsi" w:hAnsiTheme="majorHAnsi" w:cs="Arial"/>
        </w:rPr>
        <w:t xml:space="preserve">was </w:t>
      </w:r>
      <w:r w:rsidR="00877303">
        <w:rPr>
          <w:rFonts w:asciiTheme="majorHAnsi" w:hAnsiTheme="majorHAnsi" w:cs="Arial"/>
        </w:rPr>
        <w:t xml:space="preserve">to explore what constitutes impact in the field and how it is captured as a </w:t>
      </w:r>
      <w:r w:rsidR="00EE01A2">
        <w:rPr>
          <w:rFonts w:asciiTheme="majorHAnsi" w:hAnsiTheme="majorHAnsi" w:cs="Arial"/>
        </w:rPr>
        <w:t>measurable</w:t>
      </w:r>
      <w:r w:rsidR="00877303">
        <w:rPr>
          <w:rFonts w:asciiTheme="majorHAnsi" w:hAnsiTheme="majorHAnsi" w:cs="Arial"/>
        </w:rPr>
        <w:t xml:space="preserve"> outcome. Prentki and Etherton</w:t>
      </w:r>
      <w:r w:rsidR="00776CBC">
        <w:rPr>
          <w:rFonts w:asciiTheme="majorHAnsi" w:hAnsiTheme="majorHAnsi" w:cs="Arial"/>
        </w:rPr>
        <w:t xml:space="preserve"> have</w:t>
      </w:r>
      <w:r w:rsidR="00877303">
        <w:rPr>
          <w:rFonts w:asciiTheme="majorHAnsi" w:hAnsiTheme="majorHAnsi" w:cs="Arial"/>
        </w:rPr>
        <w:t xml:space="preserve"> acknowledge</w:t>
      </w:r>
      <w:r w:rsidR="00776CBC">
        <w:rPr>
          <w:rFonts w:asciiTheme="majorHAnsi" w:hAnsiTheme="majorHAnsi" w:cs="Arial"/>
        </w:rPr>
        <w:t>d</w:t>
      </w:r>
      <w:r w:rsidR="00877303">
        <w:rPr>
          <w:rFonts w:asciiTheme="majorHAnsi" w:hAnsiTheme="majorHAnsi" w:cs="Arial"/>
        </w:rPr>
        <w:t xml:space="preserve"> the complexity of this task and </w:t>
      </w:r>
      <w:r w:rsidR="003020BC">
        <w:rPr>
          <w:rFonts w:asciiTheme="majorHAnsi" w:hAnsiTheme="majorHAnsi" w:cs="Arial"/>
        </w:rPr>
        <w:t>drawn-out</w:t>
      </w:r>
      <w:r w:rsidR="00877303">
        <w:rPr>
          <w:rFonts w:asciiTheme="majorHAnsi" w:hAnsiTheme="majorHAnsi" w:cs="Arial"/>
        </w:rPr>
        <w:t xml:space="preserve"> concerns about the potential conflicts between practitioner intention, community need and who defines this, and fund</w:t>
      </w:r>
      <w:r w:rsidR="0058004E">
        <w:rPr>
          <w:rFonts w:asciiTheme="majorHAnsi" w:hAnsiTheme="majorHAnsi" w:cs="Arial"/>
        </w:rPr>
        <w:t>ing</w:t>
      </w:r>
      <w:r w:rsidR="00877303">
        <w:rPr>
          <w:rFonts w:asciiTheme="majorHAnsi" w:hAnsiTheme="majorHAnsi" w:cs="Arial"/>
        </w:rPr>
        <w:t xml:space="preserve"> agendas</w:t>
      </w:r>
      <w:r w:rsidR="00776CBC">
        <w:rPr>
          <w:rFonts w:asciiTheme="majorHAnsi" w:hAnsiTheme="majorHAnsi" w:cs="Arial"/>
        </w:rPr>
        <w:t>, which are important to consider</w:t>
      </w:r>
      <w:r w:rsidR="00877303">
        <w:rPr>
          <w:rFonts w:asciiTheme="majorHAnsi" w:hAnsiTheme="majorHAnsi" w:cs="Arial"/>
        </w:rPr>
        <w:t>. Similarly, they offer insights into the unexpected impacts that may emerge from a project discussing the outcomes of an audience engaging with applied theatre as ‘a message delivery service’</w:t>
      </w:r>
      <w:r w:rsidR="00D82697">
        <w:rPr>
          <w:rFonts w:asciiTheme="majorHAnsi" w:hAnsiTheme="majorHAnsi" w:cs="Arial"/>
        </w:rPr>
        <w:t xml:space="preserve"> </w:t>
      </w:r>
      <w:r w:rsidR="00877303">
        <w:rPr>
          <w:rFonts w:asciiTheme="majorHAnsi" w:hAnsiTheme="majorHAnsi" w:cs="Arial"/>
        </w:rPr>
        <w:t>(2006:</w:t>
      </w:r>
      <w:r w:rsidR="002A3446">
        <w:rPr>
          <w:rFonts w:asciiTheme="majorHAnsi" w:hAnsiTheme="majorHAnsi" w:cs="Arial"/>
        </w:rPr>
        <w:t xml:space="preserve"> </w:t>
      </w:r>
      <w:r w:rsidR="00877303">
        <w:rPr>
          <w:rFonts w:asciiTheme="majorHAnsi" w:hAnsiTheme="majorHAnsi" w:cs="Arial"/>
        </w:rPr>
        <w:t>147) noting that the impact is simpler in this approach to practice where ‘the message is either understood or not’ (2006:</w:t>
      </w:r>
      <w:r w:rsidR="002A3446">
        <w:rPr>
          <w:rFonts w:asciiTheme="majorHAnsi" w:hAnsiTheme="majorHAnsi" w:cs="Arial"/>
        </w:rPr>
        <w:t xml:space="preserve"> </w:t>
      </w:r>
      <w:r w:rsidR="00877303">
        <w:rPr>
          <w:rFonts w:asciiTheme="majorHAnsi" w:hAnsiTheme="majorHAnsi" w:cs="Arial"/>
        </w:rPr>
        <w:t>147). However, they offer a useful example of where impact becomes more complex and that lies with the measure of whether the message of a performance has led to changes in attitude o</w:t>
      </w:r>
      <w:r w:rsidR="00776CBC">
        <w:rPr>
          <w:rFonts w:asciiTheme="majorHAnsi" w:hAnsiTheme="majorHAnsi" w:cs="Arial"/>
        </w:rPr>
        <w:t>r</w:t>
      </w:r>
      <w:r w:rsidR="00877303">
        <w:rPr>
          <w:rFonts w:asciiTheme="majorHAnsi" w:hAnsiTheme="majorHAnsi" w:cs="Arial"/>
        </w:rPr>
        <w:t xml:space="preserve"> behaviour. </w:t>
      </w:r>
      <w:r w:rsidR="00776CBC">
        <w:rPr>
          <w:rFonts w:asciiTheme="majorHAnsi" w:hAnsiTheme="majorHAnsi" w:cs="Arial"/>
        </w:rPr>
        <w:t>This</w:t>
      </w:r>
      <w:r w:rsidR="00877303">
        <w:rPr>
          <w:rFonts w:asciiTheme="majorHAnsi" w:hAnsiTheme="majorHAnsi" w:cs="Arial"/>
        </w:rPr>
        <w:t xml:space="preserve"> shift in emphasis in the field to a more engaged and participatory approach to applied theatre work, </w:t>
      </w:r>
      <w:r w:rsidR="00776CBC">
        <w:rPr>
          <w:rFonts w:asciiTheme="majorHAnsi" w:hAnsiTheme="majorHAnsi" w:cs="Arial"/>
        </w:rPr>
        <w:t>is important an</w:t>
      </w:r>
      <w:r w:rsidR="00F70BC9">
        <w:rPr>
          <w:rFonts w:asciiTheme="majorHAnsi" w:hAnsiTheme="majorHAnsi" w:cs="Arial"/>
        </w:rPr>
        <w:t>d</w:t>
      </w:r>
      <w:r w:rsidR="00776CBC">
        <w:rPr>
          <w:rFonts w:asciiTheme="majorHAnsi" w:hAnsiTheme="majorHAnsi" w:cs="Arial"/>
        </w:rPr>
        <w:t xml:space="preserve"> informs more complex ways of thinking about change with</w:t>
      </w:r>
      <w:r w:rsidR="00877303">
        <w:rPr>
          <w:rFonts w:asciiTheme="majorHAnsi" w:hAnsiTheme="majorHAnsi" w:cs="Arial"/>
        </w:rPr>
        <w:t xml:space="preserve"> the intention to locate the community at the centre of the performance create</w:t>
      </w:r>
      <w:r w:rsidR="00C9650C">
        <w:rPr>
          <w:rFonts w:asciiTheme="majorHAnsi" w:hAnsiTheme="majorHAnsi" w:cs="Arial"/>
        </w:rPr>
        <w:t>d</w:t>
      </w:r>
      <w:r w:rsidR="00877303">
        <w:rPr>
          <w:rFonts w:asciiTheme="majorHAnsi" w:hAnsiTheme="majorHAnsi" w:cs="Arial"/>
        </w:rPr>
        <w:t xml:space="preserve"> or the topic explored</w:t>
      </w:r>
      <w:r w:rsidR="00776CBC">
        <w:rPr>
          <w:rFonts w:asciiTheme="majorHAnsi" w:hAnsiTheme="majorHAnsi" w:cs="Arial"/>
        </w:rPr>
        <w:t>. However, in this process of nuancing understandings of change</w:t>
      </w:r>
      <w:r w:rsidR="00877303">
        <w:rPr>
          <w:rFonts w:asciiTheme="majorHAnsi" w:hAnsiTheme="majorHAnsi" w:cs="Arial"/>
        </w:rPr>
        <w:t xml:space="preserve"> there </w:t>
      </w:r>
      <w:r w:rsidR="0058004E">
        <w:rPr>
          <w:rFonts w:asciiTheme="majorHAnsi" w:hAnsiTheme="majorHAnsi" w:cs="Arial"/>
        </w:rPr>
        <w:t>is a</w:t>
      </w:r>
      <w:r w:rsidR="00877303">
        <w:rPr>
          <w:rFonts w:asciiTheme="majorHAnsi" w:hAnsiTheme="majorHAnsi" w:cs="Arial"/>
        </w:rPr>
        <w:t xml:space="preserve"> further challenge</w:t>
      </w:r>
      <w:r w:rsidR="00776CBC">
        <w:rPr>
          <w:rFonts w:asciiTheme="majorHAnsi" w:hAnsiTheme="majorHAnsi" w:cs="Arial"/>
        </w:rPr>
        <w:t xml:space="preserve"> to consider which is the means </w:t>
      </w:r>
      <w:r w:rsidR="005E2AEF">
        <w:rPr>
          <w:rFonts w:asciiTheme="majorHAnsi" w:hAnsiTheme="majorHAnsi" w:cs="Arial"/>
        </w:rPr>
        <w:t>of</w:t>
      </w:r>
      <w:r w:rsidR="00776CBC">
        <w:rPr>
          <w:rFonts w:asciiTheme="majorHAnsi" w:hAnsiTheme="majorHAnsi" w:cs="Arial"/>
        </w:rPr>
        <w:t xml:space="preserve"> captur</w:t>
      </w:r>
      <w:r w:rsidR="005E2AEF">
        <w:rPr>
          <w:rFonts w:asciiTheme="majorHAnsi" w:hAnsiTheme="majorHAnsi" w:cs="Arial"/>
        </w:rPr>
        <w:t>ing</w:t>
      </w:r>
      <w:r w:rsidR="00776CBC">
        <w:rPr>
          <w:rFonts w:asciiTheme="majorHAnsi" w:hAnsiTheme="majorHAnsi" w:cs="Arial"/>
        </w:rPr>
        <w:t xml:space="preserve"> value that is identified and experienced individually by participants within a process without the knowledge of whether or not this will continue to exist beyond a project</w:t>
      </w:r>
      <w:r w:rsidR="00877303">
        <w:rPr>
          <w:rFonts w:asciiTheme="majorHAnsi" w:hAnsiTheme="majorHAnsi" w:cs="Arial"/>
        </w:rPr>
        <w:t>:</w:t>
      </w:r>
    </w:p>
    <w:p w14:paraId="7A612638" w14:textId="77777777" w:rsidR="00877303" w:rsidRDefault="00877303" w:rsidP="00AE477C">
      <w:pPr>
        <w:jc w:val="both"/>
        <w:rPr>
          <w:rFonts w:asciiTheme="majorHAnsi" w:hAnsiTheme="majorHAnsi" w:cs="Arial"/>
        </w:rPr>
      </w:pPr>
    </w:p>
    <w:p w14:paraId="16B5FA5A" w14:textId="016F80DA" w:rsidR="00877303" w:rsidRDefault="00877303" w:rsidP="00F5088F">
      <w:pPr>
        <w:ind w:left="709" w:right="662"/>
        <w:jc w:val="both"/>
        <w:rPr>
          <w:rFonts w:asciiTheme="majorHAnsi" w:hAnsiTheme="majorHAnsi" w:cs="Arial"/>
        </w:rPr>
      </w:pPr>
      <w:r>
        <w:rPr>
          <w:rFonts w:asciiTheme="majorHAnsi" w:hAnsiTheme="majorHAnsi" w:cs="Arial"/>
        </w:rPr>
        <w:tab/>
        <w:t>Where there is no message or issue at the heart of the process but rather the encouragement to the community to develop self-confidence and assume control over their own lives, to transform themselves, in other words, from the objects to the subjects of their development, it is much more difficult to assess whether such a personal transformation has led, in the long term, to the wider social impact envisaged</w:t>
      </w:r>
      <w:r w:rsidR="00A97D9F">
        <w:rPr>
          <w:rFonts w:asciiTheme="majorHAnsi" w:hAnsiTheme="majorHAnsi" w:cs="Arial"/>
        </w:rPr>
        <w:t>.</w:t>
      </w:r>
      <w:r>
        <w:rPr>
          <w:rFonts w:asciiTheme="majorHAnsi" w:hAnsiTheme="majorHAnsi" w:cs="Arial"/>
        </w:rPr>
        <w:t xml:space="preserve"> (ibid</w:t>
      </w:r>
      <w:r w:rsidR="00AC753E">
        <w:rPr>
          <w:rFonts w:asciiTheme="majorHAnsi" w:hAnsiTheme="majorHAnsi" w:cs="Arial"/>
        </w:rPr>
        <w:t>: 147</w:t>
      </w:r>
      <w:r>
        <w:rPr>
          <w:rFonts w:asciiTheme="majorHAnsi" w:hAnsiTheme="majorHAnsi" w:cs="Arial"/>
        </w:rPr>
        <w:t>)</w:t>
      </w:r>
    </w:p>
    <w:p w14:paraId="311A9C38" w14:textId="77777777" w:rsidR="00877303" w:rsidRDefault="00877303">
      <w:pPr>
        <w:jc w:val="both"/>
        <w:rPr>
          <w:rFonts w:asciiTheme="majorHAnsi" w:hAnsiTheme="majorHAnsi" w:cs="Arial"/>
        </w:rPr>
      </w:pPr>
    </w:p>
    <w:p w14:paraId="24498619" w14:textId="7B32009A" w:rsidR="00FE2481" w:rsidRDefault="00FE2481">
      <w:pPr>
        <w:jc w:val="both"/>
        <w:rPr>
          <w:rFonts w:asciiTheme="majorHAnsi" w:hAnsiTheme="majorHAnsi" w:cs="Arial"/>
        </w:rPr>
      </w:pPr>
      <w:r>
        <w:rPr>
          <w:rFonts w:asciiTheme="majorHAnsi" w:hAnsiTheme="majorHAnsi" w:cs="Arial"/>
        </w:rPr>
        <w:t>Capturing impact in this sense is more complex, which suggests that outcomes are not easily proven when community autonomy and agency is located at the heart of a project. Similarly, locating the rationale for whether or not changes of opinion</w:t>
      </w:r>
      <w:r w:rsidR="00F70BC9">
        <w:rPr>
          <w:rFonts w:asciiTheme="majorHAnsi" w:hAnsiTheme="majorHAnsi" w:cs="Arial"/>
        </w:rPr>
        <w:t>,</w:t>
      </w:r>
      <w:r>
        <w:rPr>
          <w:rFonts w:asciiTheme="majorHAnsi" w:hAnsiTheme="majorHAnsi" w:cs="Arial"/>
        </w:rPr>
        <w:t xml:space="preserve"> that may result from such development processes</w:t>
      </w:r>
      <w:r w:rsidR="00F70BC9">
        <w:rPr>
          <w:rFonts w:asciiTheme="majorHAnsi" w:hAnsiTheme="majorHAnsi" w:cs="Arial"/>
        </w:rPr>
        <w:t>,</w:t>
      </w:r>
      <w:r>
        <w:rPr>
          <w:rFonts w:asciiTheme="majorHAnsi" w:hAnsiTheme="majorHAnsi" w:cs="Arial"/>
        </w:rPr>
        <w:t xml:space="preserve"> are sustained or assumed into behaviour and attitudes is </w:t>
      </w:r>
      <w:r w:rsidR="00776CBC">
        <w:rPr>
          <w:rFonts w:asciiTheme="majorHAnsi" w:hAnsiTheme="majorHAnsi" w:cs="Arial"/>
        </w:rPr>
        <w:t xml:space="preserve">a key area of consideration. The process of sustaining new ideas is </w:t>
      </w:r>
      <w:r>
        <w:rPr>
          <w:rFonts w:asciiTheme="majorHAnsi" w:hAnsiTheme="majorHAnsi" w:cs="Arial"/>
        </w:rPr>
        <w:t xml:space="preserve">bound by the </w:t>
      </w:r>
      <w:r w:rsidR="00675C46">
        <w:rPr>
          <w:rFonts w:asciiTheme="majorHAnsi" w:hAnsiTheme="majorHAnsi" w:cs="Arial"/>
        </w:rPr>
        <w:t>complexities</w:t>
      </w:r>
      <w:r>
        <w:rPr>
          <w:rFonts w:asciiTheme="majorHAnsi" w:hAnsiTheme="majorHAnsi" w:cs="Arial"/>
        </w:rPr>
        <w:t xml:space="preserve"> of everyday life that may mean such changes could well be felt or thought but to action them may be a risk participants cannot </w:t>
      </w:r>
      <w:r w:rsidR="00776CBC">
        <w:rPr>
          <w:rFonts w:asciiTheme="majorHAnsi" w:hAnsiTheme="majorHAnsi" w:cs="Arial"/>
        </w:rPr>
        <w:t xml:space="preserve">afford </w:t>
      </w:r>
      <w:r>
        <w:rPr>
          <w:rFonts w:asciiTheme="majorHAnsi" w:hAnsiTheme="majorHAnsi" w:cs="Arial"/>
        </w:rPr>
        <w:t xml:space="preserve">or a fearful to take. </w:t>
      </w:r>
      <w:r w:rsidR="00C9650C">
        <w:rPr>
          <w:rFonts w:asciiTheme="majorHAnsi" w:hAnsiTheme="majorHAnsi" w:cs="Arial"/>
        </w:rPr>
        <w:t>Michael</w:t>
      </w:r>
      <w:r>
        <w:rPr>
          <w:rFonts w:asciiTheme="majorHAnsi" w:hAnsiTheme="majorHAnsi" w:cs="Arial"/>
        </w:rPr>
        <w:t xml:space="preserve"> Etherton (2006) </w:t>
      </w:r>
      <w:r w:rsidR="0017640C">
        <w:rPr>
          <w:rFonts w:asciiTheme="majorHAnsi" w:hAnsiTheme="majorHAnsi" w:cs="Arial"/>
        </w:rPr>
        <w:t xml:space="preserve">discusses </w:t>
      </w:r>
      <w:r>
        <w:rPr>
          <w:rFonts w:asciiTheme="majorHAnsi" w:hAnsiTheme="majorHAnsi" w:cs="Arial"/>
        </w:rPr>
        <w:t>the multiple contributing fac</w:t>
      </w:r>
      <w:r w:rsidR="00C9650C">
        <w:rPr>
          <w:rFonts w:asciiTheme="majorHAnsi" w:hAnsiTheme="majorHAnsi" w:cs="Arial"/>
        </w:rPr>
        <w:t>t</w:t>
      </w:r>
      <w:r>
        <w:rPr>
          <w:rFonts w:asciiTheme="majorHAnsi" w:hAnsiTheme="majorHAnsi" w:cs="Arial"/>
        </w:rPr>
        <w:t xml:space="preserve">ors that may lead to the </w:t>
      </w:r>
      <w:r w:rsidR="00911F2F">
        <w:rPr>
          <w:rFonts w:asciiTheme="majorHAnsi" w:hAnsiTheme="majorHAnsi" w:cs="Arial"/>
        </w:rPr>
        <w:t>evidence of impact in applied theatre</w:t>
      </w:r>
      <w:r>
        <w:rPr>
          <w:rFonts w:asciiTheme="majorHAnsi" w:hAnsiTheme="majorHAnsi" w:cs="Arial"/>
        </w:rPr>
        <w:t xml:space="preserve">. </w:t>
      </w:r>
      <w:r w:rsidR="00AC4198">
        <w:rPr>
          <w:rFonts w:asciiTheme="majorHAnsi" w:hAnsiTheme="majorHAnsi" w:cs="Arial"/>
        </w:rPr>
        <w:t xml:space="preserve">Etherton </w:t>
      </w:r>
      <w:r>
        <w:rPr>
          <w:rFonts w:asciiTheme="majorHAnsi" w:hAnsiTheme="majorHAnsi" w:cs="Arial"/>
        </w:rPr>
        <w:t xml:space="preserve">suggests that </w:t>
      </w:r>
      <w:r w:rsidR="00911F2F">
        <w:rPr>
          <w:rFonts w:asciiTheme="majorHAnsi" w:hAnsiTheme="majorHAnsi" w:cs="Arial"/>
        </w:rPr>
        <w:t xml:space="preserve">there are often </w:t>
      </w:r>
      <w:r>
        <w:rPr>
          <w:rFonts w:asciiTheme="majorHAnsi" w:hAnsiTheme="majorHAnsi" w:cs="Arial"/>
        </w:rPr>
        <w:t>other external and unknown influences</w:t>
      </w:r>
      <w:r w:rsidR="00911F2F">
        <w:rPr>
          <w:rFonts w:asciiTheme="majorHAnsi" w:hAnsiTheme="majorHAnsi" w:cs="Arial"/>
        </w:rPr>
        <w:t xml:space="preserve"> at play during a project process which may also contribute to or account for the impact of a </w:t>
      </w:r>
      <w:r w:rsidR="00562442">
        <w:rPr>
          <w:rFonts w:asciiTheme="majorHAnsi" w:hAnsiTheme="majorHAnsi" w:cs="Arial"/>
        </w:rPr>
        <w:t>process beyond the intervention itself</w:t>
      </w:r>
      <w:r>
        <w:rPr>
          <w:rFonts w:asciiTheme="majorHAnsi" w:hAnsiTheme="majorHAnsi" w:cs="Arial"/>
        </w:rPr>
        <w:t xml:space="preserve">. This point proposes a </w:t>
      </w:r>
      <w:r w:rsidR="00562442">
        <w:rPr>
          <w:rFonts w:asciiTheme="majorHAnsi" w:hAnsiTheme="majorHAnsi" w:cs="Arial"/>
        </w:rPr>
        <w:t>challenge</w:t>
      </w:r>
      <w:r>
        <w:rPr>
          <w:rFonts w:asciiTheme="majorHAnsi" w:hAnsiTheme="majorHAnsi" w:cs="Arial"/>
        </w:rPr>
        <w:t xml:space="preserve"> to mapping the way project objectives lead to particular outcomes through a creative </w:t>
      </w:r>
      <w:r w:rsidR="00465B50">
        <w:rPr>
          <w:rFonts w:asciiTheme="majorHAnsi" w:hAnsiTheme="majorHAnsi" w:cs="Arial"/>
        </w:rPr>
        <w:t>process and</w:t>
      </w:r>
      <w:r w:rsidR="00EE01A2">
        <w:rPr>
          <w:rFonts w:asciiTheme="majorHAnsi" w:hAnsiTheme="majorHAnsi" w:cs="Arial"/>
        </w:rPr>
        <w:t xml:space="preserve"> raise</w:t>
      </w:r>
      <w:r w:rsidR="00776CBC">
        <w:rPr>
          <w:rFonts w:asciiTheme="majorHAnsi" w:hAnsiTheme="majorHAnsi" w:cs="Arial"/>
        </w:rPr>
        <w:t>s</w:t>
      </w:r>
      <w:r w:rsidR="00EE01A2">
        <w:rPr>
          <w:rFonts w:asciiTheme="majorHAnsi" w:hAnsiTheme="majorHAnsi" w:cs="Arial"/>
        </w:rPr>
        <w:t xml:space="preserve"> questions about whose agenda and ecology for change underlies an applied theatre project</w:t>
      </w:r>
      <w:r>
        <w:rPr>
          <w:rFonts w:asciiTheme="majorHAnsi" w:hAnsiTheme="majorHAnsi" w:cs="Arial"/>
        </w:rPr>
        <w:t xml:space="preserve">. </w:t>
      </w:r>
    </w:p>
    <w:p w14:paraId="2B4DD9EB" w14:textId="77777777" w:rsidR="00FE2481" w:rsidRDefault="00FE2481">
      <w:pPr>
        <w:jc w:val="both"/>
        <w:rPr>
          <w:rFonts w:asciiTheme="majorHAnsi" w:hAnsiTheme="majorHAnsi" w:cs="Arial"/>
        </w:rPr>
      </w:pPr>
    </w:p>
    <w:p w14:paraId="32F698B4" w14:textId="2ABA5DF6" w:rsidR="001572CE" w:rsidRDefault="00FE2481">
      <w:pPr>
        <w:jc w:val="both"/>
        <w:rPr>
          <w:rFonts w:asciiTheme="majorHAnsi" w:hAnsiTheme="majorHAnsi" w:cs="Arial"/>
        </w:rPr>
      </w:pPr>
      <w:r>
        <w:rPr>
          <w:rFonts w:asciiTheme="majorHAnsi" w:hAnsiTheme="majorHAnsi" w:cs="Arial"/>
        </w:rPr>
        <w:t>Investigating this concept further, t</w:t>
      </w:r>
      <w:r w:rsidR="009A41E2" w:rsidRPr="00293BDF">
        <w:rPr>
          <w:rFonts w:asciiTheme="majorHAnsi" w:hAnsiTheme="majorHAnsi" w:cs="Arial"/>
        </w:rPr>
        <w:t>his chapter will discuss</w:t>
      </w:r>
      <w:r w:rsidR="00565BAF" w:rsidRPr="00293BDF">
        <w:rPr>
          <w:rFonts w:asciiTheme="majorHAnsi" w:hAnsiTheme="majorHAnsi" w:cs="Arial"/>
        </w:rPr>
        <w:t xml:space="preserve"> what constitutes impact in applied theatre </w:t>
      </w:r>
      <w:r>
        <w:rPr>
          <w:rFonts w:asciiTheme="majorHAnsi" w:hAnsiTheme="majorHAnsi" w:cs="Arial"/>
        </w:rPr>
        <w:t>specifically for</w:t>
      </w:r>
      <w:r w:rsidR="00565BAF" w:rsidRPr="00293BDF">
        <w:rPr>
          <w:rFonts w:asciiTheme="majorHAnsi" w:hAnsiTheme="majorHAnsi" w:cs="Arial"/>
        </w:rPr>
        <w:t xml:space="preserve"> you</w:t>
      </w:r>
      <w:r w:rsidR="00BB7352">
        <w:rPr>
          <w:rFonts w:asciiTheme="majorHAnsi" w:hAnsiTheme="majorHAnsi" w:cs="Arial"/>
        </w:rPr>
        <w:t>ng people</w:t>
      </w:r>
      <w:r w:rsidR="00565BAF" w:rsidRPr="00293BDF">
        <w:rPr>
          <w:rFonts w:asciiTheme="majorHAnsi" w:hAnsiTheme="majorHAnsi" w:cs="Arial"/>
        </w:rPr>
        <w:t xml:space="preserve"> </w:t>
      </w:r>
      <w:r w:rsidR="009A41E2" w:rsidRPr="00293BDF">
        <w:rPr>
          <w:rFonts w:asciiTheme="majorHAnsi" w:hAnsiTheme="majorHAnsi" w:cs="Arial"/>
        </w:rPr>
        <w:t>in the 21</w:t>
      </w:r>
      <w:r w:rsidR="009A41E2" w:rsidRPr="00293BDF">
        <w:rPr>
          <w:rFonts w:asciiTheme="majorHAnsi" w:hAnsiTheme="majorHAnsi" w:cs="Arial"/>
          <w:vertAlign w:val="superscript"/>
        </w:rPr>
        <w:t>st</w:t>
      </w:r>
      <w:r w:rsidR="009A41E2" w:rsidRPr="00293BDF">
        <w:rPr>
          <w:rFonts w:asciiTheme="majorHAnsi" w:hAnsiTheme="majorHAnsi" w:cs="Arial"/>
        </w:rPr>
        <w:t xml:space="preserve"> century </w:t>
      </w:r>
      <w:r w:rsidR="00565BAF" w:rsidRPr="00293BDF">
        <w:rPr>
          <w:rFonts w:asciiTheme="majorHAnsi" w:hAnsiTheme="majorHAnsi" w:cs="Arial"/>
        </w:rPr>
        <w:t xml:space="preserve">by </w:t>
      </w:r>
      <w:r w:rsidR="00211BE1" w:rsidRPr="00293BDF">
        <w:rPr>
          <w:rFonts w:asciiTheme="majorHAnsi" w:hAnsiTheme="majorHAnsi" w:cs="Arial"/>
        </w:rPr>
        <w:t>unpack</w:t>
      </w:r>
      <w:r w:rsidR="00565BAF" w:rsidRPr="00293BDF">
        <w:rPr>
          <w:rFonts w:asciiTheme="majorHAnsi" w:hAnsiTheme="majorHAnsi" w:cs="Arial"/>
        </w:rPr>
        <w:t>ing what might be meant by change</w:t>
      </w:r>
      <w:r w:rsidR="00211BE1" w:rsidRPr="00293BDF">
        <w:rPr>
          <w:rFonts w:asciiTheme="majorHAnsi" w:hAnsiTheme="majorHAnsi" w:cs="Arial"/>
        </w:rPr>
        <w:t xml:space="preserve">, looking at the historical roots of the word, and </w:t>
      </w:r>
      <w:r w:rsidR="00CB1200" w:rsidRPr="00293BDF">
        <w:rPr>
          <w:rFonts w:asciiTheme="majorHAnsi" w:hAnsiTheme="majorHAnsi" w:cs="Arial"/>
        </w:rPr>
        <w:t>its contemporary use</w:t>
      </w:r>
      <w:r w:rsidR="00211BE1" w:rsidRPr="00293BDF">
        <w:rPr>
          <w:rFonts w:asciiTheme="majorHAnsi" w:hAnsiTheme="majorHAnsi" w:cs="Arial"/>
        </w:rPr>
        <w:t xml:space="preserve"> within applied theatre literature</w:t>
      </w:r>
      <w:r>
        <w:rPr>
          <w:rFonts w:asciiTheme="majorHAnsi" w:hAnsiTheme="majorHAnsi" w:cs="Arial"/>
        </w:rPr>
        <w:t xml:space="preserve"> to further current debates on the topic</w:t>
      </w:r>
      <w:r w:rsidR="00211BE1" w:rsidRPr="00293BDF">
        <w:rPr>
          <w:rFonts w:asciiTheme="majorHAnsi" w:hAnsiTheme="majorHAnsi" w:cs="Arial"/>
        </w:rPr>
        <w:t xml:space="preserve">. To begin, </w:t>
      </w:r>
      <w:r w:rsidR="00473869">
        <w:rPr>
          <w:rFonts w:asciiTheme="majorHAnsi" w:hAnsiTheme="majorHAnsi" w:cs="Arial"/>
        </w:rPr>
        <w:t xml:space="preserve">I will </w:t>
      </w:r>
      <w:r w:rsidR="00211BE1" w:rsidRPr="00293BDF">
        <w:rPr>
          <w:rFonts w:asciiTheme="majorHAnsi" w:hAnsiTheme="majorHAnsi" w:cs="Arial"/>
        </w:rPr>
        <w:t xml:space="preserve">consider the etymology of the word ‘change’ </w:t>
      </w:r>
      <w:r>
        <w:rPr>
          <w:rFonts w:asciiTheme="majorHAnsi" w:hAnsiTheme="majorHAnsi" w:cs="Arial"/>
        </w:rPr>
        <w:t xml:space="preserve">using definitions of the term as a framework to explore how change may be understood or manifest for </w:t>
      </w:r>
      <w:r w:rsidR="00BB7352">
        <w:rPr>
          <w:rFonts w:asciiTheme="majorHAnsi" w:hAnsiTheme="majorHAnsi" w:cs="Arial"/>
        </w:rPr>
        <w:t>young people</w:t>
      </w:r>
      <w:r>
        <w:rPr>
          <w:rFonts w:asciiTheme="majorHAnsi" w:hAnsiTheme="majorHAnsi" w:cs="Arial"/>
        </w:rPr>
        <w:t>.</w:t>
      </w:r>
      <w:r w:rsidR="0034635E" w:rsidRPr="00293BDF">
        <w:rPr>
          <w:rFonts w:asciiTheme="majorHAnsi" w:hAnsiTheme="majorHAnsi" w:cs="Arial"/>
        </w:rPr>
        <w:t xml:space="preserve"> </w:t>
      </w:r>
    </w:p>
    <w:p w14:paraId="798C0A92" w14:textId="77777777" w:rsidR="001572CE" w:rsidRDefault="001572CE">
      <w:pPr>
        <w:jc w:val="both"/>
        <w:rPr>
          <w:rFonts w:asciiTheme="majorHAnsi" w:hAnsiTheme="majorHAnsi" w:cs="Arial"/>
        </w:rPr>
      </w:pPr>
    </w:p>
    <w:p w14:paraId="7FEFA765" w14:textId="2760F628" w:rsidR="001572CE" w:rsidRDefault="0034635E">
      <w:pPr>
        <w:jc w:val="both"/>
        <w:rPr>
          <w:rFonts w:asciiTheme="majorHAnsi" w:hAnsiTheme="majorHAnsi" w:cs="Arial"/>
        </w:rPr>
      </w:pPr>
      <w:r w:rsidRPr="00293BDF">
        <w:rPr>
          <w:rFonts w:asciiTheme="majorHAnsi" w:hAnsiTheme="majorHAnsi" w:cs="Arial"/>
        </w:rPr>
        <w:t xml:space="preserve">According to the Oxford English Dictionary </w:t>
      </w:r>
      <w:r w:rsidR="001901D9" w:rsidRPr="00293BDF">
        <w:rPr>
          <w:rFonts w:asciiTheme="majorHAnsi" w:hAnsiTheme="majorHAnsi" w:cs="Arial"/>
        </w:rPr>
        <w:t xml:space="preserve">(OED) </w:t>
      </w:r>
      <w:r w:rsidRPr="00293BDF">
        <w:rPr>
          <w:rFonts w:asciiTheme="majorHAnsi" w:hAnsiTheme="majorHAnsi" w:cs="Arial"/>
        </w:rPr>
        <w:t>(2017), the word ‘change’</w:t>
      </w:r>
      <w:r w:rsidR="001901D9" w:rsidRPr="00293BDF">
        <w:rPr>
          <w:rFonts w:asciiTheme="majorHAnsi" w:hAnsiTheme="majorHAnsi" w:cs="Arial"/>
        </w:rPr>
        <w:t xml:space="preserve"> is </w:t>
      </w:r>
      <w:r w:rsidRPr="00293BDF">
        <w:rPr>
          <w:rFonts w:asciiTheme="majorHAnsi" w:hAnsiTheme="majorHAnsi" w:cs="Arial"/>
        </w:rPr>
        <w:t>root</w:t>
      </w:r>
      <w:r w:rsidR="001901D9" w:rsidRPr="00293BDF">
        <w:rPr>
          <w:rFonts w:asciiTheme="majorHAnsi" w:hAnsiTheme="majorHAnsi" w:cs="Arial"/>
        </w:rPr>
        <w:t xml:space="preserve">ed in Old French, </w:t>
      </w:r>
      <w:r w:rsidRPr="00293BDF">
        <w:rPr>
          <w:rFonts w:asciiTheme="majorHAnsi" w:hAnsiTheme="majorHAnsi" w:cs="Arial"/>
        </w:rPr>
        <w:t xml:space="preserve">Latin and Celtic </w:t>
      </w:r>
      <w:r w:rsidR="001901D9" w:rsidRPr="00293BDF">
        <w:rPr>
          <w:rFonts w:asciiTheme="majorHAnsi" w:hAnsiTheme="majorHAnsi" w:cs="Arial"/>
        </w:rPr>
        <w:t>as ‘changer’ or ‘</w:t>
      </w:r>
      <w:proofErr w:type="spellStart"/>
      <w:r w:rsidR="001901D9" w:rsidRPr="00293BDF">
        <w:rPr>
          <w:rFonts w:asciiTheme="majorHAnsi" w:hAnsiTheme="majorHAnsi" w:cs="Arial"/>
        </w:rPr>
        <w:t>cambire</w:t>
      </w:r>
      <w:proofErr w:type="spellEnd"/>
      <w:r w:rsidR="001901D9" w:rsidRPr="00293BDF">
        <w:rPr>
          <w:rFonts w:asciiTheme="majorHAnsi" w:hAnsiTheme="majorHAnsi" w:cs="Arial"/>
        </w:rPr>
        <w:t xml:space="preserve">’ meaning ‘to barter’. Bartering as a process of negotiated exchange may not be as far from the contemporary meaning of the word as it may </w:t>
      </w:r>
      <w:r w:rsidR="00565BAF" w:rsidRPr="00293BDF">
        <w:rPr>
          <w:rFonts w:asciiTheme="majorHAnsi" w:hAnsiTheme="majorHAnsi" w:cs="Arial"/>
        </w:rPr>
        <w:t>first appear</w:t>
      </w:r>
      <w:r w:rsidR="001901D9" w:rsidRPr="00293BDF">
        <w:rPr>
          <w:rFonts w:asciiTheme="majorHAnsi" w:hAnsiTheme="majorHAnsi" w:cs="Arial"/>
        </w:rPr>
        <w:t xml:space="preserve">. </w:t>
      </w:r>
      <w:r w:rsidR="00136905" w:rsidRPr="00293BDF">
        <w:rPr>
          <w:rFonts w:asciiTheme="majorHAnsi" w:hAnsiTheme="majorHAnsi" w:cs="Arial"/>
        </w:rPr>
        <w:t xml:space="preserve">Take for example, a substitution here of goods for knowledge, in this case bartering for knowledge </w:t>
      </w:r>
      <w:r w:rsidR="00CB1200" w:rsidRPr="00293BDF">
        <w:rPr>
          <w:rFonts w:asciiTheme="majorHAnsi" w:hAnsiTheme="majorHAnsi" w:cs="Arial"/>
        </w:rPr>
        <w:t>could be</w:t>
      </w:r>
      <w:r w:rsidR="00136905" w:rsidRPr="00293BDF">
        <w:rPr>
          <w:rFonts w:asciiTheme="majorHAnsi" w:hAnsiTheme="majorHAnsi" w:cs="Arial"/>
        </w:rPr>
        <w:t xml:space="preserve"> an exchange of perspective that may happen because of an intentional interaction between different parties. Parties can be two </w:t>
      </w:r>
      <w:r w:rsidR="002C4F5A" w:rsidRPr="00293BDF">
        <w:rPr>
          <w:rFonts w:asciiTheme="majorHAnsi" w:hAnsiTheme="majorHAnsi" w:cs="Arial"/>
        </w:rPr>
        <w:t>contributors</w:t>
      </w:r>
      <w:r w:rsidR="00ED1C8B">
        <w:rPr>
          <w:rFonts w:asciiTheme="majorHAnsi" w:hAnsiTheme="majorHAnsi" w:cs="Arial"/>
        </w:rPr>
        <w:t>,</w:t>
      </w:r>
      <w:r w:rsidR="002C4F5A" w:rsidRPr="00293BDF">
        <w:rPr>
          <w:rFonts w:asciiTheme="majorHAnsi" w:hAnsiTheme="majorHAnsi" w:cs="Arial"/>
        </w:rPr>
        <w:t xml:space="preserve"> </w:t>
      </w:r>
      <w:r w:rsidR="00FE2481" w:rsidRPr="00293BDF">
        <w:rPr>
          <w:rFonts w:asciiTheme="majorHAnsi" w:hAnsiTheme="majorHAnsi" w:cs="Arial"/>
        </w:rPr>
        <w:t>i.e.,</w:t>
      </w:r>
      <w:r w:rsidR="00136905" w:rsidRPr="00293BDF">
        <w:rPr>
          <w:rFonts w:asciiTheme="majorHAnsi" w:hAnsiTheme="majorHAnsi" w:cs="Arial"/>
        </w:rPr>
        <w:t xml:space="preserve"> a facilitator and participant, an audience and performers or any such combination</w:t>
      </w:r>
      <w:r w:rsidR="002C4F5A" w:rsidRPr="00293BDF">
        <w:rPr>
          <w:rFonts w:asciiTheme="majorHAnsi" w:hAnsiTheme="majorHAnsi" w:cs="Arial"/>
        </w:rPr>
        <w:t xml:space="preserve"> of those</w:t>
      </w:r>
      <w:r w:rsidR="00136905" w:rsidRPr="00293BDF">
        <w:rPr>
          <w:rFonts w:asciiTheme="majorHAnsi" w:hAnsiTheme="majorHAnsi" w:cs="Arial"/>
        </w:rPr>
        <w:t xml:space="preserve"> who are exchanging id</w:t>
      </w:r>
      <w:r w:rsidR="000F25F5" w:rsidRPr="00293BDF">
        <w:rPr>
          <w:rFonts w:asciiTheme="majorHAnsi" w:hAnsiTheme="majorHAnsi" w:cs="Arial"/>
        </w:rPr>
        <w:t xml:space="preserve">eas through story to provoke </w:t>
      </w:r>
      <w:r w:rsidR="00EC022E" w:rsidRPr="00293BDF">
        <w:rPr>
          <w:rFonts w:asciiTheme="majorHAnsi" w:hAnsiTheme="majorHAnsi" w:cs="Arial"/>
        </w:rPr>
        <w:t>thought</w:t>
      </w:r>
      <w:r w:rsidR="00136905" w:rsidRPr="00293BDF">
        <w:rPr>
          <w:rFonts w:asciiTheme="majorHAnsi" w:hAnsiTheme="majorHAnsi" w:cs="Arial"/>
        </w:rPr>
        <w:t xml:space="preserve">. Though </w:t>
      </w:r>
      <w:r w:rsidR="00473869">
        <w:rPr>
          <w:rFonts w:asciiTheme="majorHAnsi" w:hAnsiTheme="majorHAnsi" w:cs="Arial"/>
        </w:rPr>
        <w:t xml:space="preserve">perhaps </w:t>
      </w:r>
      <w:r w:rsidR="000B5CEC">
        <w:rPr>
          <w:rFonts w:asciiTheme="majorHAnsi" w:hAnsiTheme="majorHAnsi" w:cs="Arial"/>
        </w:rPr>
        <w:t>exercising caution</w:t>
      </w:r>
      <w:r w:rsidR="00473869">
        <w:rPr>
          <w:rFonts w:asciiTheme="majorHAnsi" w:hAnsiTheme="majorHAnsi" w:cs="Arial"/>
        </w:rPr>
        <w:t xml:space="preserve"> is advisable</w:t>
      </w:r>
      <w:r w:rsidR="000B5CEC">
        <w:rPr>
          <w:rFonts w:asciiTheme="majorHAnsi" w:hAnsiTheme="majorHAnsi" w:cs="Arial"/>
        </w:rPr>
        <w:t xml:space="preserve"> </w:t>
      </w:r>
      <w:r w:rsidR="00136905" w:rsidRPr="00293BDF">
        <w:rPr>
          <w:rFonts w:asciiTheme="majorHAnsi" w:hAnsiTheme="majorHAnsi" w:cs="Arial"/>
        </w:rPr>
        <w:t>here in expecting an audience to easily want to barter with performers or facilitators; bartering cannot take place unless both parties agree to exchange knowledge.</w:t>
      </w:r>
      <w:r w:rsidR="003E69D4" w:rsidRPr="00293BDF">
        <w:rPr>
          <w:rFonts w:asciiTheme="majorHAnsi" w:hAnsiTheme="majorHAnsi" w:cs="Arial"/>
        </w:rPr>
        <w:t xml:space="preserve"> Forcing this exc</w:t>
      </w:r>
      <w:r w:rsidR="00737C22" w:rsidRPr="00293BDF">
        <w:rPr>
          <w:rFonts w:asciiTheme="majorHAnsi" w:hAnsiTheme="majorHAnsi" w:cs="Arial"/>
        </w:rPr>
        <w:t>hange would be a form of theft</w:t>
      </w:r>
      <w:r w:rsidR="007C4304" w:rsidRPr="00293BDF">
        <w:rPr>
          <w:rFonts w:asciiTheme="majorHAnsi" w:hAnsiTheme="majorHAnsi" w:cs="Arial"/>
        </w:rPr>
        <w:t>, tyranny</w:t>
      </w:r>
      <w:r w:rsidR="003E69D4" w:rsidRPr="00293BDF">
        <w:rPr>
          <w:rFonts w:asciiTheme="majorHAnsi" w:hAnsiTheme="majorHAnsi" w:cs="Arial"/>
        </w:rPr>
        <w:t xml:space="preserve"> or</w:t>
      </w:r>
      <w:r w:rsidR="00776CBC">
        <w:rPr>
          <w:rFonts w:asciiTheme="majorHAnsi" w:hAnsiTheme="majorHAnsi" w:cs="Arial"/>
        </w:rPr>
        <w:t xml:space="preserve"> </w:t>
      </w:r>
      <w:r w:rsidR="003E69D4" w:rsidRPr="00293BDF">
        <w:rPr>
          <w:rFonts w:asciiTheme="majorHAnsi" w:hAnsiTheme="majorHAnsi" w:cs="Arial"/>
        </w:rPr>
        <w:t>manipulation. Balancing the presentation of new ideas</w:t>
      </w:r>
      <w:r w:rsidR="007C4304" w:rsidRPr="00293BDF">
        <w:rPr>
          <w:rFonts w:asciiTheme="majorHAnsi" w:hAnsiTheme="majorHAnsi" w:cs="Arial"/>
        </w:rPr>
        <w:t>, the relations of power,</w:t>
      </w:r>
      <w:r w:rsidR="003E69D4" w:rsidRPr="00293BDF">
        <w:rPr>
          <w:rFonts w:asciiTheme="majorHAnsi" w:hAnsiTheme="majorHAnsi" w:cs="Arial"/>
        </w:rPr>
        <w:t xml:space="preserve"> and opening a fo</w:t>
      </w:r>
      <w:r w:rsidR="00635C7B" w:rsidRPr="00293BDF">
        <w:rPr>
          <w:rFonts w:asciiTheme="majorHAnsi" w:hAnsiTheme="majorHAnsi" w:cs="Arial"/>
        </w:rPr>
        <w:t xml:space="preserve">rum for exchange is necessary, but in its </w:t>
      </w:r>
      <w:r w:rsidR="009F4929" w:rsidRPr="00293BDF">
        <w:rPr>
          <w:rFonts w:asciiTheme="majorHAnsi" w:hAnsiTheme="majorHAnsi" w:cs="Arial"/>
        </w:rPr>
        <w:t>openness,</w:t>
      </w:r>
      <w:r w:rsidR="00635C7B" w:rsidRPr="00293BDF">
        <w:rPr>
          <w:rFonts w:asciiTheme="majorHAnsi" w:hAnsiTheme="majorHAnsi" w:cs="Arial"/>
        </w:rPr>
        <w:t xml:space="preserve"> </w:t>
      </w:r>
      <w:r w:rsidR="00A901FB">
        <w:rPr>
          <w:rFonts w:asciiTheme="majorHAnsi" w:hAnsiTheme="majorHAnsi" w:cs="Arial"/>
        </w:rPr>
        <w:t>it is not possible to</w:t>
      </w:r>
      <w:r w:rsidR="00635C7B" w:rsidRPr="00293BDF">
        <w:rPr>
          <w:rFonts w:asciiTheme="majorHAnsi" w:hAnsiTheme="majorHAnsi" w:cs="Arial"/>
        </w:rPr>
        <w:t xml:space="preserve"> force a space of exchange</w:t>
      </w:r>
      <w:r w:rsidR="007F133F">
        <w:rPr>
          <w:rFonts w:asciiTheme="majorHAnsi" w:hAnsiTheme="majorHAnsi" w:cs="Arial"/>
        </w:rPr>
        <w:t>. Instead</w:t>
      </w:r>
      <w:r w:rsidR="000C30BB">
        <w:rPr>
          <w:rFonts w:asciiTheme="majorHAnsi" w:hAnsiTheme="majorHAnsi" w:cs="Arial"/>
        </w:rPr>
        <w:t>, it may only be possible to</w:t>
      </w:r>
      <w:r w:rsidR="00A901FB">
        <w:rPr>
          <w:rFonts w:asciiTheme="majorHAnsi" w:hAnsiTheme="majorHAnsi" w:cs="Arial"/>
        </w:rPr>
        <w:t xml:space="preserve"> present a space of potentiality (Sloan, 2018).</w:t>
      </w:r>
      <w:r w:rsidR="00A901FB">
        <w:rPr>
          <w:rStyle w:val="FootnoteReference"/>
          <w:rFonts w:asciiTheme="majorHAnsi" w:hAnsiTheme="majorHAnsi" w:cs="Arial"/>
        </w:rPr>
        <w:footnoteReference w:id="3"/>
      </w:r>
    </w:p>
    <w:p w14:paraId="4A7E0063" w14:textId="77777777" w:rsidR="001572CE" w:rsidRDefault="001572CE">
      <w:pPr>
        <w:jc w:val="both"/>
        <w:rPr>
          <w:rFonts w:asciiTheme="majorHAnsi" w:hAnsiTheme="majorHAnsi" w:cs="Arial"/>
        </w:rPr>
      </w:pPr>
    </w:p>
    <w:p w14:paraId="4CFD2B9B" w14:textId="7AE1FB98" w:rsidR="00DF76D4" w:rsidRPr="00293BDF" w:rsidRDefault="001901D9">
      <w:pPr>
        <w:jc w:val="both"/>
        <w:rPr>
          <w:rFonts w:asciiTheme="majorHAnsi" w:hAnsiTheme="majorHAnsi" w:cs="Arial"/>
        </w:rPr>
      </w:pPr>
      <w:r w:rsidRPr="00293BDF">
        <w:rPr>
          <w:rFonts w:asciiTheme="majorHAnsi" w:hAnsiTheme="majorHAnsi" w:cs="Arial"/>
        </w:rPr>
        <w:t xml:space="preserve">Comparing </w:t>
      </w:r>
      <w:r w:rsidR="007C4304" w:rsidRPr="00293BDF">
        <w:rPr>
          <w:rFonts w:asciiTheme="majorHAnsi" w:hAnsiTheme="majorHAnsi" w:cs="Arial"/>
        </w:rPr>
        <w:t xml:space="preserve">the trading inherent in </w:t>
      </w:r>
      <w:r w:rsidRPr="00293BDF">
        <w:rPr>
          <w:rFonts w:asciiTheme="majorHAnsi" w:hAnsiTheme="majorHAnsi" w:cs="Arial"/>
        </w:rPr>
        <w:t>‘</w:t>
      </w:r>
      <w:proofErr w:type="spellStart"/>
      <w:r w:rsidRPr="00293BDF">
        <w:rPr>
          <w:rFonts w:asciiTheme="majorHAnsi" w:hAnsiTheme="majorHAnsi" w:cs="Arial"/>
        </w:rPr>
        <w:t>cambire</w:t>
      </w:r>
      <w:proofErr w:type="spellEnd"/>
      <w:r w:rsidRPr="00293BDF">
        <w:rPr>
          <w:rFonts w:asciiTheme="majorHAnsi" w:hAnsiTheme="majorHAnsi" w:cs="Arial"/>
        </w:rPr>
        <w:t>’ to contemporary definitions of the term, the OED provides the following extensions of change (verb):</w:t>
      </w:r>
    </w:p>
    <w:p w14:paraId="277EC32F" w14:textId="77777777" w:rsidR="00211BE1" w:rsidRPr="00293BDF" w:rsidRDefault="00211BE1">
      <w:pPr>
        <w:jc w:val="both"/>
        <w:rPr>
          <w:rFonts w:asciiTheme="majorHAnsi" w:hAnsiTheme="majorHAnsi" w:cs="Arial"/>
        </w:rPr>
      </w:pPr>
    </w:p>
    <w:p w14:paraId="4512AECD" w14:textId="77777777" w:rsidR="00211BE1" w:rsidRPr="00293BDF" w:rsidRDefault="005E65BD" w:rsidP="005E65BD">
      <w:pPr>
        <w:pStyle w:val="ListParagraph"/>
        <w:numPr>
          <w:ilvl w:val="0"/>
          <w:numId w:val="3"/>
        </w:numPr>
        <w:jc w:val="both"/>
        <w:rPr>
          <w:rFonts w:asciiTheme="majorHAnsi" w:hAnsiTheme="majorHAnsi" w:cs="Arial"/>
        </w:rPr>
      </w:pPr>
      <w:r w:rsidRPr="00293BDF">
        <w:rPr>
          <w:rFonts w:asciiTheme="majorHAnsi" w:hAnsiTheme="majorHAnsi" w:cs="Arial"/>
        </w:rPr>
        <w:t>An act or process through which something becomes different</w:t>
      </w:r>
    </w:p>
    <w:p w14:paraId="78C8C84F" w14:textId="77777777" w:rsidR="005E65BD" w:rsidRPr="00293BDF" w:rsidRDefault="005E65BD" w:rsidP="005E65BD">
      <w:pPr>
        <w:pStyle w:val="ListParagraph"/>
        <w:numPr>
          <w:ilvl w:val="0"/>
          <w:numId w:val="3"/>
        </w:numPr>
        <w:jc w:val="both"/>
        <w:rPr>
          <w:rFonts w:asciiTheme="majorHAnsi" w:hAnsiTheme="majorHAnsi" w:cs="Arial"/>
        </w:rPr>
      </w:pPr>
      <w:r w:rsidRPr="00293BDF">
        <w:rPr>
          <w:rFonts w:asciiTheme="majorHAnsi" w:hAnsiTheme="majorHAnsi" w:cs="Arial"/>
        </w:rPr>
        <w:t>The substitution of one thing for another</w:t>
      </w:r>
    </w:p>
    <w:p w14:paraId="49B976BC" w14:textId="285AD6D3" w:rsidR="005E65BD" w:rsidRPr="00293BDF" w:rsidRDefault="005E65BD" w:rsidP="005E65BD">
      <w:pPr>
        <w:pStyle w:val="ListParagraph"/>
        <w:numPr>
          <w:ilvl w:val="0"/>
          <w:numId w:val="3"/>
        </w:numPr>
        <w:jc w:val="both"/>
        <w:rPr>
          <w:rFonts w:asciiTheme="majorHAnsi" w:hAnsiTheme="majorHAnsi" w:cs="Arial"/>
        </w:rPr>
      </w:pPr>
      <w:r w:rsidRPr="00293BDF">
        <w:rPr>
          <w:rFonts w:asciiTheme="majorHAnsi" w:hAnsiTheme="majorHAnsi" w:cs="Arial"/>
        </w:rPr>
        <w:t>An alteration or modification</w:t>
      </w:r>
    </w:p>
    <w:p w14:paraId="6B0CE3D5" w14:textId="2DAECABE" w:rsidR="005E65BD" w:rsidRPr="00293BDF" w:rsidRDefault="005E65BD" w:rsidP="005E65BD">
      <w:pPr>
        <w:pStyle w:val="ListParagraph"/>
        <w:numPr>
          <w:ilvl w:val="0"/>
          <w:numId w:val="3"/>
        </w:numPr>
        <w:jc w:val="both"/>
        <w:rPr>
          <w:rFonts w:asciiTheme="majorHAnsi" w:hAnsiTheme="majorHAnsi" w:cs="Arial"/>
        </w:rPr>
      </w:pPr>
      <w:r w:rsidRPr="00293BDF">
        <w:rPr>
          <w:rFonts w:asciiTheme="majorHAnsi" w:hAnsiTheme="majorHAnsi" w:cs="Arial"/>
        </w:rPr>
        <w:t xml:space="preserve">A new or refreshingly </w:t>
      </w:r>
      <w:r w:rsidR="0034635E" w:rsidRPr="00293BDF">
        <w:rPr>
          <w:rFonts w:asciiTheme="majorHAnsi" w:hAnsiTheme="majorHAnsi" w:cs="Arial"/>
        </w:rPr>
        <w:t>different experience</w:t>
      </w:r>
      <w:r w:rsidR="00A97D9F">
        <w:rPr>
          <w:rFonts w:asciiTheme="majorHAnsi" w:hAnsiTheme="majorHAnsi" w:cs="Arial"/>
        </w:rPr>
        <w:t>.</w:t>
      </w:r>
      <w:r w:rsidR="001901D9" w:rsidRPr="00293BDF">
        <w:rPr>
          <w:rFonts w:asciiTheme="majorHAnsi" w:hAnsiTheme="majorHAnsi" w:cs="Arial"/>
        </w:rPr>
        <w:t xml:space="preserve"> (OED, 2017)</w:t>
      </w:r>
    </w:p>
    <w:p w14:paraId="688D64E7" w14:textId="77777777" w:rsidR="007A2296" w:rsidRPr="00293BDF" w:rsidRDefault="007A2296" w:rsidP="007A2296">
      <w:pPr>
        <w:jc w:val="both"/>
        <w:rPr>
          <w:rFonts w:asciiTheme="majorHAnsi" w:hAnsiTheme="majorHAnsi" w:cs="Arial"/>
        </w:rPr>
      </w:pPr>
    </w:p>
    <w:p w14:paraId="1AECF6EF" w14:textId="77FD761F" w:rsidR="00385B91" w:rsidRPr="00293BDF" w:rsidRDefault="00617023" w:rsidP="007A2296">
      <w:pPr>
        <w:jc w:val="both"/>
        <w:rPr>
          <w:rFonts w:asciiTheme="majorHAnsi" w:hAnsiTheme="majorHAnsi" w:cs="Arial"/>
        </w:rPr>
      </w:pPr>
      <w:r w:rsidRPr="00293BDF">
        <w:rPr>
          <w:rFonts w:asciiTheme="majorHAnsi" w:hAnsiTheme="majorHAnsi" w:cs="Arial"/>
        </w:rPr>
        <w:t>Altogether much less mercantile, t</w:t>
      </w:r>
      <w:r w:rsidR="00264112" w:rsidRPr="00293BDF">
        <w:rPr>
          <w:rFonts w:asciiTheme="majorHAnsi" w:hAnsiTheme="majorHAnsi" w:cs="Arial"/>
        </w:rPr>
        <w:t>he first part of the definition suggests that either a process of change or product aiming to provoke</w:t>
      </w:r>
      <w:r w:rsidR="00A437C5" w:rsidRPr="00293BDF">
        <w:rPr>
          <w:rFonts w:asciiTheme="majorHAnsi" w:hAnsiTheme="majorHAnsi" w:cs="Arial"/>
        </w:rPr>
        <w:t xml:space="preserve"> a change are equally valid as potential catalysts to enable change to occur. </w:t>
      </w:r>
      <w:r w:rsidR="004B5983">
        <w:rPr>
          <w:rFonts w:asciiTheme="majorHAnsi" w:hAnsiTheme="majorHAnsi" w:cs="Arial"/>
        </w:rPr>
        <w:t xml:space="preserve">Considering an ‘act’ that may cause something to become different relates to </w:t>
      </w:r>
      <w:r w:rsidR="004B5983" w:rsidRPr="00893E12">
        <w:rPr>
          <w:rFonts w:asciiTheme="majorHAnsi" w:hAnsiTheme="majorHAnsi" w:cs="Arial"/>
        </w:rPr>
        <w:t>Structural-Functionalist the</w:t>
      </w:r>
      <w:r w:rsidR="00C92712" w:rsidRPr="00893E12">
        <w:rPr>
          <w:rFonts w:asciiTheme="majorHAnsi" w:hAnsiTheme="majorHAnsi" w:cs="Arial"/>
        </w:rPr>
        <w:t>o</w:t>
      </w:r>
      <w:r w:rsidR="004B5983" w:rsidRPr="00893E12">
        <w:rPr>
          <w:rFonts w:asciiTheme="majorHAnsi" w:hAnsiTheme="majorHAnsi" w:cs="Arial"/>
        </w:rPr>
        <w:t>ries of social change</w:t>
      </w:r>
      <w:r w:rsidR="00C74533" w:rsidRPr="00893E12">
        <w:rPr>
          <w:rFonts w:asciiTheme="majorHAnsi" w:hAnsiTheme="majorHAnsi" w:cs="Arial"/>
        </w:rPr>
        <w:t>.</w:t>
      </w:r>
      <w:r w:rsidR="00C74533">
        <w:rPr>
          <w:rFonts w:asciiTheme="majorHAnsi" w:hAnsiTheme="majorHAnsi" w:cs="Arial"/>
        </w:rPr>
        <w:t xml:space="preserve"> </w:t>
      </w:r>
      <w:r w:rsidR="004E33A7" w:rsidRPr="00293BDF">
        <w:rPr>
          <w:rFonts w:asciiTheme="majorHAnsi" w:hAnsiTheme="majorHAnsi" w:cs="Arial"/>
        </w:rPr>
        <w:t>T</w:t>
      </w:r>
      <w:r w:rsidR="00A437C5" w:rsidRPr="00293BDF">
        <w:rPr>
          <w:rFonts w:asciiTheme="majorHAnsi" w:hAnsiTheme="majorHAnsi" w:cs="Arial"/>
        </w:rPr>
        <w:t>here is a danger</w:t>
      </w:r>
      <w:r w:rsidR="00C74533">
        <w:rPr>
          <w:rFonts w:asciiTheme="majorHAnsi" w:hAnsiTheme="majorHAnsi" w:cs="Arial"/>
        </w:rPr>
        <w:t xml:space="preserve"> then</w:t>
      </w:r>
      <w:r w:rsidR="00A437C5" w:rsidRPr="00293BDF">
        <w:rPr>
          <w:rFonts w:asciiTheme="majorHAnsi" w:hAnsiTheme="majorHAnsi" w:cs="Arial"/>
        </w:rPr>
        <w:t xml:space="preserve"> in definition</w:t>
      </w:r>
      <w:r w:rsidR="00DB2C25">
        <w:rPr>
          <w:rFonts w:asciiTheme="majorHAnsi" w:hAnsiTheme="majorHAnsi" w:cs="Arial"/>
        </w:rPr>
        <w:t>s</w:t>
      </w:r>
      <w:r w:rsidR="00A437C5" w:rsidRPr="00293BDF">
        <w:rPr>
          <w:rFonts w:asciiTheme="majorHAnsi" w:hAnsiTheme="majorHAnsi" w:cs="Arial"/>
        </w:rPr>
        <w:t xml:space="preserve"> </w:t>
      </w:r>
      <w:r w:rsidR="00DB2C25">
        <w:rPr>
          <w:rFonts w:asciiTheme="majorHAnsi" w:hAnsiTheme="majorHAnsi" w:cs="Arial"/>
        </w:rPr>
        <w:t xml:space="preserve">of change </w:t>
      </w:r>
      <w:r w:rsidR="00A437C5" w:rsidRPr="00293BDF">
        <w:rPr>
          <w:rFonts w:asciiTheme="majorHAnsi" w:hAnsiTheme="majorHAnsi" w:cs="Arial"/>
        </w:rPr>
        <w:t xml:space="preserve">as a </w:t>
      </w:r>
      <w:r w:rsidR="00C74533">
        <w:rPr>
          <w:rFonts w:asciiTheme="majorHAnsi" w:hAnsiTheme="majorHAnsi" w:cs="Arial"/>
        </w:rPr>
        <w:t>‘</w:t>
      </w:r>
      <w:r w:rsidR="00A437C5" w:rsidRPr="00293BDF">
        <w:rPr>
          <w:rFonts w:asciiTheme="majorHAnsi" w:hAnsiTheme="majorHAnsi" w:cs="Arial"/>
        </w:rPr>
        <w:t>transformation</w:t>
      </w:r>
      <w:r w:rsidR="00C74533">
        <w:rPr>
          <w:rFonts w:asciiTheme="majorHAnsi" w:hAnsiTheme="majorHAnsi" w:cs="Arial"/>
        </w:rPr>
        <w:t>’</w:t>
      </w:r>
      <w:r w:rsidR="00A437C5" w:rsidRPr="00293BDF">
        <w:rPr>
          <w:rFonts w:asciiTheme="majorHAnsi" w:hAnsiTheme="majorHAnsi" w:cs="Arial"/>
        </w:rPr>
        <w:t xml:space="preserve"> </w:t>
      </w:r>
      <w:r w:rsidR="00C74533">
        <w:rPr>
          <w:rFonts w:asciiTheme="majorHAnsi" w:hAnsiTheme="majorHAnsi" w:cs="Arial"/>
        </w:rPr>
        <w:t>of</w:t>
      </w:r>
      <w:r w:rsidR="00A437C5" w:rsidRPr="00293BDF">
        <w:rPr>
          <w:rFonts w:asciiTheme="majorHAnsi" w:hAnsiTheme="majorHAnsi" w:cs="Arial"/>
        </w:rPr>
        <w:t xml:space="preserve"> something ‘becom</w:t>
      </w:r>
      <w:r w:rsidR="00C74533">
        <w:rPr>
          <w:rFonts w:asciiTheme="majorHAnsi" w:hAnsiTheme="majorHAnsi" w:cs="Arial"/>
        </w:rPr>
        <w:t>ing</w:t>
      </w:r>
      <w:r w:rsidR="00A437C5" w:rsidRPr="00293BDF">
        <w:rPr>
          <w:rFonts w:asciiTheme="majorHAnsi" w:hAnsiTheme="majorHAnsi" w:cs="Arial"/>
        </w:rPr>
        <w:t>’ different</w:t>
      </w:r>
      <w:r w:rsidR="00DB2C25">
        <w:rPr>
          <w:rFonts w:asciiTheme="majorHAnsi" w:hAnsiTheme="majorHAnsi" w:cs="Arial"/>
        </w:rPr>
        <w:t xml:space="preserve"> because it raises questions about whether change </w:t>
      </w:r>
      <w:r w:rsidR="00A437C5" w:rsidRPr="00293BDF">
        <w:rPr>
          <w:rFonts w:asciiTheme="majorHAnsi" w:hAnsiTheme="majorHAnsi" w:cs="Arial"/>
        </w:rPr>
        <w:t>is meant as a totality or simply a slight re-neg</w:t>
      </w:r>
      <w:r w:rsidR="004E33A7" w:rsidRPr="00293BDF">
        <w:rPr>
          <w:rFonts w:asciiTheme="majorHAnsi" w:hAnsiTheme="majorHAnsi" w:cs="Arial"/>
        </w:rPr>
        <w:t>otiation of personal constructs?</w:t>
      </w:r>
      <w:r w:rsidR="00A437C5" w:rsidRPr="00293BDF">
        <w:rPr>
          <w:rFonts w:asciiTheme="majorHAnsi" w:hAnsiTheme="majorHAnsi" w:cs="Arial"/>
        </w:rPr>
        <w:t xml:space="preserve"> Should thi</w:t>
      </w:r>
      <w:r w:rsidR="00B4489A" w:rsidRPr="00293BDF">
        <w:rPr>
          <w:rFonts w:asciiTheme="majorHAnsi" w:hAnsiTheme="majorHAnsi" w:cs="Arial"/>
        </w:rPr>
        <w:t xml:space="preserve">s </w:t>
      </w:r>
      <w:r w:rsidR="00C74533">
        <w:rPr>
          <w:rFonts w:asciiTheme="majorHAnsi" w:hAnsiTheme="majorHAnsi" w:cs="Arial"/>
        </w:rPr>
        <w:t>‘</w:t>
      </w:r>
      <w:r w:rsidR="00B4489A" w:rsidRPr="00293BDF">
        <w:rPr>
          <w:rFonts w:asciiTheme="majorHAnsi" w:hAnsiTheme="majorHAnsi" w:cs="Arial"/>
        </w:rPr>
        <w:t>something different</w:t>
      </w:r>
      <w:r w:rsidR="00C74533">
        <w:rPr>
          <w:rFonts w:asciiTheme="majorHAnsi" w:hAnsiTheme="majorHAnsi" w:cs="Arial"/>
        </w:rPr>
        <w:t>’</w:t>
      </w:r>
      <w:r w:rsidR="00B4489A" w:rsidRPr="00293BDF">
        <w:rPr>
          <w:rFonts w:asciiTheme="majorHAnsi" w:hAnsiTheme="majorHAnsi" w:cs="Arial"/>
        </w:rPr>
        <w:t xml:space="preserve"> be a long-</w:t>
      </w:r>
      <w:r w:rsidR="00A437C5" w:rsidRPr="00293BDF">
        <w:rPr>
          <w:rFonts w:asciiTheme="majorHAnsi" w:hAnsiTheme="majorHAnsi" w:cs="Arial"/>
        </w:rPr>
        <w:t>term shift or necessarily an immediate and temporary ‘shock’</w:t>
      </w:r>
      <w:r w:rsidR="008E4BB0">
        <w:rPr>
          <w:rStyle w:val="FootnoteReference"/>
          <w:rFonts w:asciiTheme="majorHAnsi" w:hAnsiTheme="majorHAnsi" w:cs="Arial"/>
        </w:rPr>
        <w:footnoteReference w:id="4"/>
      </w:r>
      <w:r w:rsidR="00A437C5" w:rsidRPr="00293BDF">
        <w:rPr>
          <w:rFonts w:asciiTheme="majorHAnsi" w:hAnsiTheme="majorHAnsi" w:cs="Arial"/>
        </w:rPr>
        <w:t xml:space="preserve"> that enables the recipient to see thing</w:t>
      </w:r>
      <w:r w:rsidR="004E33A7" w:rsidRPr="00293BDF">
        <w:rPr>
          <w:rFonts w:asciiTheme="majorHAnsi" w:hAnsiTheme="majorHAnsi" w:cs="Arial"/>
        </w:rPr>
        <w:t>s different</w:t>
      </w:r>
      <w:r w:rsidR="00737C22" w:rsidRPr="00293BDF">
        <w:rPr>
          <w:rFonts w:asciiTheme="majorHAnsi" w:hAnsiTheme="majorHAnsi" w:cs="Arial"/>
        </w:rPr>
        <w:t>ly</w:t>
      </w:r>
      <w:r w:rsidR="004E33A7" w:rsidRPr="00293BDF">
        <w:rPr>
          <w:rFonts w:asciiTheme="majorHAnsi" w:hAnsiTheme="majorHAnsi" w:cs="Arial"/>
        </w:rPr>
        <w:t>, albeit momentarily?</w:t>
      </w:r>
      <w:r w:rsidR="00A437C5" w:rsidRPr="00293BDF">
        <w:rPr>
          <w:rFonts w:asciiTheme="majorHAnsi" w:hAnsiTheme="majorHAnsi" w:cs="Arial"/>
        </w:rPr>
        <w:t xml:space="preserve"> </w:t>
      </w:r>
      <w:r w:rsidR="002F6604" w:rsidRPr="00293BDF">
        <w:rPr>
          <w:rFonts w:asciiTheme="majorHAnsi" w:hAnsiTheme="majorHAnsi" w:cs="Arial"/>
        </w:rPr>
        <w:t>Is it possible to change back? There is no clear indication or value placed on either short or long</w:t>
      </w:r>
      <w:r w:rsidR="00A35BC6">
        <w:rPr>
          <w:rFonts w:asciiTheme="majorHAnsi" w:hAnsiTheme="majorHAnsi" w:cs="Arial"/>
        </w:rPr>
        <w:t xml:space="preserve"> term</w:t>
      </w:r>
      <w:r w:rsidR="002F6604" w:rsidRPr="00293BDF">
        <w:rPr>
          <w:rFonts w:asciiTheme="majorHAnsi" w:hAnsiTheme="majorHAnsi" w:cs="Arial"/>
        </w:rPr>
        <w:t xml:space="preserve"> ‘differences’</w:t>
      </w:r>
      <w:r w:rsidR="00C74533">
        <w:rPr>
          <w:rFonts w:asciiTheme="majorHAnsi" w:hAnsiTheme="majorHAnsi" w:cs="Arial"/>
        </w:rPr>
        <w:t xml:space="preserve"> – and for the purposes of this book and the case studies that follow, the location of ‘value’ and ‘change’ will be consistently in flux to negotiate understandings of the nuance of meaning in these terms for you</w:t>
      </w:r>
      <w:r w:rsidR="00BB7352">
        <w:rPr>
          <w:rFonts w:asciiTheme="majorHAnsi" w:hAnsiTheme="majorHAnsi" w:cs="Arial"/>
        </w:rPr>
        <w:t>ng people</w:t>
      </w:r>
      <w:r w:rsidR="00C74533">
        <w:rPr>
          <w:rFonts w:asciiTheme="majorHAnsi" w:hAnsiTheme="majorHAnsi" w:cs="Arial"/>
        </w:rPr>
        <w:t xml:space="preserve"> around the world.</w:t>
      </w:r>
    </w:p>
    <w:p w14:paraId="5289E3AE" w14:textId="77777777" w:rsidR="00737C22" w:rsidRPr="00293BDF" w:rsidRDefault="00737C22" w:rsidP="007A2296">
      <w:pPr>
        <w:jc w:val="both"/>
        <w:rPr>
          <w:rFonts w:asciiTheme="majorHAnsi" w:hAnsiTheme="majorHAnsi" w:cs="Arial"/>
        </w:rPr>
      </w:pPr>
    </w:p>
    <w:p w14:paraId="521A9BCF" w14:textId="5FC3D835" w:rsidR="00385B91" w:rsidRPr="00293BDF" w:rsidRDefault="00A437C5" w:rsidP="00E50A50">
      <w:pPr>
        <w:jc w:val="both"/>
        <w:rPr>
          <w:rFonts w:asciiTheme="majorHAnsi" w:hAnsiTheme="majorHAnsi" w:cs="Arial"/>
        </w:rPr>
      </w:pPr>
      <w:r w:rsidRPr="00293BDF">
        <w:rPr>
          <w:rFonts w:asciiTheme="majorHAnsi" w:hAnsiTheme="majorHAnsi" w:cs="Arial"/>
        </w:rPr>
        <w:t>The second definition suggests that change may be a form of replacement. We could interpret this as identifying something wrong</w:t>
      </w:r>
      <w:r w:rsidR="001D657D">
        <w:rPr>
          <w:rFonts w:asciiTheme="majorHAnsi" w:hAnsiTheme="majorHAnsi" w:cs="Arial"/>
        </w:rPr>
        <w:t>,</w:t>
      </w:r>
      <w:r w:rsidRPr="00293BDF">
        <w:rPr>
          <w:rFonts w:asciiTheme="majorHAnsi" w:hAnsiTheme="majorHAnsi" w:cs="Arial"/>
        </w:rPr>
        <w:t xml:space="preserve"> i.e. a </w:t>
      </w:r>
      <w:r w:rsidR="00B13D07" w:rsidRPr="00293BDF">
        <w:rPr>
          <w:rFonts w:asciiTheme="majorHAnsi" w:hAnsiTheme="majorHAnsi" w:cs="Arial"/>
        </w:rPr>
        <w:t>behaviour, which</w:t>
      </w:r>
      <w:r w:rsidRPr="00293BDF">
        <w:rPr>
          <w:rFonts w:asciiTheme="majorHAnsi" w:hAnsiTheme="majorHAnsi" w:cs="Arial"/>
        </w:rPr>
        <w:t xml:space="preserve"> we need to re</w:t>
      </w:r>
      <w:r w:rsidR="00D54533" w:rsidRPr="00293BDF">
        <w:rPr>
          <w:rFonts w:asciiTheme="majorHAnsi" w:hAnsiTheme="majorHAnsi" w:cs="Arial"/>
        </w:rPr>
        <w:t>place with</w:t>
      </w:r>
      <w:r w:rsidRPr="00293BDF">
        <w:rPr>
          <w:rFonts w:asciiTheme="majorHAnsi" w:hAnsiTheme="majorHAnsi" w:cs="Arial"/>
        </w:rPr>
        <w:t xml:space="preserve"> another more </w:t>
      </w:r>
      <w:r w:rsidRPr="00293BDF">
        <w:rPr>
          <w:rFonts w:asciiTheme="majorHAnsi" w:hAnsiTheme="majorHAnsi" w:cs="Arial"/>
          <w:i/>
        </w:rPr>
        <w:t xml:space="preserve">acceptable </w:t>
      </w:r>
      <w:r w:rsidRPr="00293BDF">
        <w:rPr>
          <w:rFonts w:asciiTheme="majorHAnsi" w:hAnsiTheme="majorHAnsi" w:cs="Arial"/>
        </w:rPr>
        <w:t xml:space="preserve">behaviour. </w:t>
      </w:r>
      <w:r w:rsidR="00D54533" w:rsidRPr="00293BDF">
        <w:rPr>
          <w:rFonts w:asciiTheme="majorHAnsi" w:hAnsiTheme="majorHAnsi" w:cs="Arial"/>
        </w:rPr>
        <w:t xml:space="preserve">This definition suggests several </w:t>
      </w:r>
      <w:r w:rsidR="001702F7" w:rsidRPr="00293BDF">
        <w:rPr>
          <w:rFonts w:asciiTheme="majorHAnsi" w:hAnsiTheme="majorHAnsi" w:cs="Arial"/>
        </w:rPr>
        <w:t>concerns</w:t>
      </w:r>
      <w:r w:rsidR="00D54533" w:rsidRPr="00293BDF">
        <w:rPr>
          <w:rFonts w:asciiTheme="majorHAnsi" w:hAnsiTheme="majorHAnsi" w:cs="Arial"/>
        </w:rPr>
        <w:t xml:space="preserve">, firstly, who determines what constitutes </w:t>
      </w:r>
      <w:r w:rsidR="000B0CF9" w:rsidRPr="00293BDF">
        <w:rPr>
          <w:rFonts w:asciiTheme="majorHAnsi" w:hAnsiTheme="majorHAnsi" w:cs="Arial"/>
        </w:rPr>
        <w:t xml:space="preserve">‘good’ or </w:t>
      </w:r>
      <w:r w:rsidR="00D54533" w:rsidRPr="00293BDF">
        <w:rPr>
          <w:rFonts w:asciiTheme="majorHAnsi" w:hAnsiTheme="majorHAnsi" w:cs="Arial"/>
          <w:i/>
        </w:rPr>
        <w:t xml:space="preserve">acceptable </w:t>
      </w:r>
      <w:r w:rsidR="00D54533" w:rsidRPr="00293BDF">
        <w:rPr>
          <w:rFonts w:asciiTheme="majorHAnsi" w:hAnsiTheme="majorHAnsi" w:cs="Arial"/>
        </w:rPr>
        <w:t>behaviour and do we have the right to challenge a behaviour in abstraction</w:t>
      </w:r>
      <w:r w:rsidR="00B13D07" w:rsidRPr="00293BDF">
        <w:rPr>
          <w:rFonts w:asciiTheme="majorHAnsi" w:hAnsiTheme="majorHAnsi" w:cs="Arial"/>
        </w:rPr>
        <w:t>?</w:t>
      </w:r>
      <w:r w:rsidR="00FC0D5D" w:rsidRPr="00293BDF">
        <w:rPr>
          <w:rFonts w:asciiTheme="majorHAnsi" w:hAnsiTheme="majorHAnsi" w:cs="Arial"/>
        </w:rPr>
        <w:t xml:space="preserve"> Secondly, </w:t>
      </w:r>
      <w:r w:rsidR="001D1FAB" w:rsidRPr="00293BDF">
        <w:rPr>
          <w:rFonts w:asciiTheme="majorHAnsi" w:hAnsiTheme="majorHAnsi" w:cs="Arial"/>
        </w:rPr>
        <w:t>how might this approach require further thought about what a ‘good citizen’ means in a neoliberal system?</w:t>
      </w:r>
      <w:r w:rsidR="00FC0D5D" w:rsidRPr="00293BDF">
        <w:rPr>
          <w:rFonts w:asciiTheme="majorHAnsi" w:hAnsiTheme="majorHAnsi" w:cs="Arial"/>
        </w:rPr>
        <w:t xml:space="preserve"> We know from </w:t>
      </w:r>
      <w:r w:rsidR="00FC0D5D" w:rsidRPr="00893E12">
        <w:rPr>
          <w:rFonts w:asciiTheme="majorHAnsi" w:hAnsiTheme="majorHAnsi" w:cs="Arial"/>
        </w:rPr>
        <w:t>David Harvey</w:t>
      </w:r>
      <w:r w:rsidR="00F5796F" w:rsidRPr="00293BDF">
        <w:rPr>
          <w:rFonts w:asciiTheme="majorHAnsi" w:hAnsiTheme="majorHAnsi" w:cs="Arial"/>
        </w:rPr>
        <w:t xml:space="preserve"> (2005) </w:t>
      </w:r>
      <w:r w:rsidR="00FC0D5D" w:rsidRPr="00293BDF">
        <w:rPr>
          <w:rFonts w:asciiTheme="majorHAnsi" w:hAnsiTheme="majorHAnsi" w:cs="Arial"/>
        </w:rPr>
        <w:t>that values of individualism and individual blame seek to shame people for their own experiences of soc</w:t>
      </w:r>
      <w:r w:rsidR="00AC2959" w:rsidRPr="00293BDF">
        <w:rPr>
          <w:rFonts w:asciiTheme="majorHAnsi" w:hAnsiTheme="majorHAnsi" w:cs="Arial"/>
        </w:rPr>
        <w:t>ial immobility. In light of this,</w:t>
      </w:r>
      <w:r w:rsidR="00FC0D5D" w:rsidRPr="00293BDF">
        <w:rPr>
          <w:rFonts w:asciiTheme="majorHAnsi" w:hAnsiTheme="majorHAnsi" w:cs="Arial"/>
        </w:rPr>
        <w:t xml:space="preserve"> </w:t>
      </w:r>
      <w:r w:rsidR="00AC2959" w:rsidRPr="00293BDF">
        <w:rPr>
          <w:rFonts w:asciiTheme="majorHAnsi" w:hAnsiTheme="majorHAnsi" w:cs="Arial"/>
        </w:rPr>
        <w:t>couldn’t</w:t>
      </w:r>
      <w:r w:rsidR="00FC0D5D" w:rsidRPr="00293BDF">
        <w:rPr>
          <w:rFonts w:asciiTheme="majorHAnsi" w:hAnsiTheme="majorHAnsi" w:cs="Arial"/>
        </w:rPr>
        <w:t xml:space="preserve"> attempts to correct behaviours that have resulted from this frustration be viewed as an approach to pacify resistance to understandable frustration at increasing social inequality?</w:t>
      </w:r>
      <w:r w:rsidR="00F5796F" w:rsidRPr="00293BDF">
        <w:rPr>
          <w:rFonts w:asciiTheme="majorHAnsi" w:hAnsiTheme="majorHAnsi" w:cs="Arial"/>
        </w:rPr>
        <w:t xml:space="preserve"> </w:t>
      </w:r>
      <w:r w:rsidR="00DB2C25">
        <w:rPr>
          <w:rFonts w:asciiTheme="majorHAnsi" w:hAnsiTheme="majorHAnsi" w:cs="Arial"/>
        </w:rPr>
        <w:t>Take for example, Sheila Preston’s (2011) articulation of a project aiming to reintegrate young people into the education system. Preston articulates the challenges of this work noting that there are clear concerns about the use of applied theatre as a marketable product to address exclusion whilst simultaneously promoting values of individual and personal responsibility, behaviour modification and conformity (2011:</w:t>
      </w:r>
      <w:r w:rsidR="001D657D">
        <w:rPr>
          <w:rFonts w:asciiTheme="majorHAnsi" w:hAnsiTheme="majorHAnsi" w:cs="Arial"/>
        </w:rPr>
        <w:t xml:space="preserve"> </w:t>
      </w:r>
      <w:r w:rsidR="00DB2C25">
        <w:rPr>
          <w:rFonts w:asciiTheme="majorHAnsi" w:hAnsiTheme="majorHAnsi" w:cs="Arial"/>
        </w:rPr>
        <w:t xml:space="preserve">254). </w:t>
      </w:r>
      <w:r w:rsidR="00D82697">
        <w:rPr>
          <w:rFonts w:asciiTheme="majorHAnsi" w:hAnsiTheme="majorHAnsi" w:cs="Arial"/>
        </w:rPr>
        <w:t>Preston</w:t>
      </w:r>
      <w:r w:rsidR="00A35BC6">
        <w:rPr>
          <w:rFonts w:asciiTheme="majorHAnsi" w:hAnsiTheme="majorHAnsi" w:cs="Arial"/>
        </w:rPr>
        <w:t>’s</w:t>
      </w:r>
      <w:r w:rsidR="00D82697">
        <w:rPr>
          <w:rFonts w:asciiTheme="majorHAnsi" w:hAnsiTheme="majorHAnsi" w:cs="Arial"/>
        </w:rPr>
        <w:t xml:space="preserve"> analysis of the Back on Track project </w:t>
      </w:r>
      <w:r w:rsidR="00A35BC6">
        <w:rPr>
          <w:rFonts w:asciiTheme="majorHAnsi" w:hAnsiTheme="majorHAnsi" w:cs="Arial"/>
        </w:rPr>
        <w:t xml:space="preserve">raises concerns </w:t>
      </w:r>
      <w:r w:rsidR="00D82697">
        <w:rPr>
          <w:rFonts w:asciiTheme="majorHAnsi" w:hAnsiTheme="majorHAnsi" w:cs="Arial"/>
        </w:rPr>
        <w:t>that w</w:t>
      </w:r>
      <w:r w:rsidR="00DB2C25">
        <w:rPr>
          <w:rFonts w:asciiTheme="majorHAnsi" w:hAnsiTheme="majorHAnsi" w:cs="Arial"/>
        </w:rPr>
        <w:t xml:space="preserve">ithout </w:t>
      </w:r>
      <w:r w:rsidR="00D82697">
        <w:rPr>
          <w:rFonts w:asciiTheme="majorHAnsi" w:hAnsiTheme="majorHAnsi" w:cs="Arial"/>
        </w:rPr>
        <w:t>considering</w:t>
      </w:r>
      <w:r w:rsidR="00DB2C25">
        <w:rPr>
          <w:rFonts w:asciiTheme="majorHAnsi" w:hAnsiTheme="majorHAnsi" w:cs="Arial"/>
        </w:rPr>
        <w:t xml:space="preserve"> the causes of exclusion in the broader political landscape of education and </w:t>
      </w:r>
      <w:r w:rsidR="00A35BC6">
        <w:rPr>
          <w:rFonts w:asciiTheme="majorHAnsi" w:hAnsiTheme="majorHAnsi" w:cs="Arial"/>
        </w:rPr>
        <w:t>taking into account</w:t>
      </w:r>
      <w:r w:rsidR="00DB2C25">
        <w:rPr>
          <w:rFonts w:asciiTheme="majorHAnsi" w:hAnsiTheme="majorHAnsi" w:cs="Arial"/>
        </w:rPr>
        <w:t xml:space="preserve"> the realities facing the participants of this </w:t>
      </w:r>
      <w:r w:rsidR="00A35BC6">
        <w:rPr>
          <w:rFonts w:asciiTheme="majorHAnsi" w:hAnsiTheme="majorHAnsi" w:cs="Arial"/>
        </w:rPr>
        <w:t>or similar proj</w:t>
      </w:r>
      <w:r w:rsidR="004925AE">
        <w:rPr>
          <w:rFonts w:asciiTheme="majorHAnsi" w:hAnsiTheme="majorHAnsi" w:cs="Arial"/>
        </w:rPr>
        <w:t>e</w:t>
      </w:r>
      <w:r w:rsidR="00A35BC6">
        <w:rPr>
          <w:rFonts w:asciiTheme="majorHAnsi" w:hAnsiTheme="majorHAnsi" w:cs="Arial"/>
        </w:rPr>
        <w:t>cts</w:t>
      </w:r>
      <w:r w:rsidR="00DB2C25">
        <w:rPr>
          <w:rFonts w:asciiTheme="majorHAnsi" w:hAnsiTheme="majorHAnsi" w:cs="Arial"/>
        </w:rPr>
        <w:t xml:space="preserve">, this </w:t>
      </w:r>
      <w:r w:rsidR="00A35BC6">
        <w:rPr>
          <w:rFonts w:asciiTheme="majorHAnsi" w:hAnsiTheme="majorHAnsi" w:cs="Arial"/>
        </w:rPr>
        <w:t xml:space="preserve">way of approaching practice with young people </w:t>
      </w:r>
      <w:r w:rsidR="00DB2C25">
        <w:rPr>
          <w:rFonts w:asciiTheme="majorHAnsi" w:hAnsiTheme="majorHAnsi" w:cs="Arial"/>
        </w:rPr>
        <w:t xml:space="preserve">is arguably reductive in its scope of locating participants as the focus of changes rather than the systems that may have led to their risk of exclusion.  </w:t>
      </w:r>
      <w:r w:rsidR="00F5796F" w:rsidRPr="00293BDF">
        <w:rPr>
          <w:rFonts w:asciiTheme="majorHAnsi" w:hAnsiTheme="majorHAnsi" w:cs="Arial"/>
        </w:rPr>
        <w:t xml:space="preserve">Guy Standing (2011) casts similar aspersions about the ‘new dangerous </w:t>
      </w:r>
      <w:proofErr w:type="spellStart"/>
      <w:r w:rsidR="00F5796F" w:rsidRPr="00293BDF">
        <w:rPr>
          <w:rFonts w:asciiTheme="majorHAnsi" w:hAnsiTheme="majorHAnsi" w:cs="Arial"/>
        </w:rPr>
        <w:t>class’</w:t>
      </w:r>
      <w:proofErr w:type="spellEnd"/>
      <w:r w:rsidR="00F5796F" w:rsidRPr="00293BDF">
        <w:rPr>
          <w:rFonts w:asciiTheme="majorHAnsi" w:hAnsiTheme="majorHAnsi" w:cs="Arial"/>
        </w:rPr>
        <w:t xml:space="preserve"> of people living precariousl</w:t>
      </w:r>
      <w:r w:rsidR="00CB1A31" w:rsidRPr="00293BDF">
        <w:rPr>
          <w:rFonts w:asciiTheme="majorHAnsi" w:hAnsiTheme="majorHAnsi" w:cs="Arial"/>
        </w:rPr>
        <w:t>y</w:t>
      </w:r>
      <w:r w:rsidR="00A35BC6">
        <w:rPr>
          <w:rFonts w:asciiTheme="majorHAnsi" w:hAnsiTheme="majorHAnsi" w:cs="Arial"/>
        </w:rPr>
        <w:t xml:space="preserve"> that provides further insights into the implications of exclusionary discourses that are important to understand when working within contexts where precarity can create barriers to change</w:t>
      </w:r>
      <w:r w:rsidR="00CB1A31" w:rsidRPr="00293BDF">
        <w:rPr>
          <w:rFonts w:asciiTheme="majorHAnsi" w:hAnsiTheme="majorHAnsi" w:cs="Arial"/>
        </w:rPr>
        <w:t>:</w:t>
      </w:r>
    </w:p>
    <w:p w14:paraId="3B667FCD" w14:textId="6641B28A" w:rsidR="00CB1A31" w:rsidRPr="00293BDF" w:rsidRDefault="00CB1A31" w:rsidP="007A2296">
      <w:pPr>
        <w:jc w:val="both"/>
        <w:rPr>
          <w:rFonts w:asciiTheme="majorHAnsi" w:hAnsiTheme="majorHAnsi" w:cs="Arial"/>
        </w:rPr>
      </w:pPr>
    </w:p>
    <w:p w14:paraId="160FC6DF" w14:textId="0CCCCEDB" w:rsidR="00CB1A31" w:rsidRPr="00293BDF" w:rsidRDefault="00CB1A31" w:rsidP="00280708">
      <w:pPr>
        <w:ind w:left="567" w:right="521"/>
        <w:jc w:val="both"/>
        <w:rPr>
          <w:rFonts w:asciiTheme="majorHAnsi" w:hAnsiTheme="majorHAnsi" w:cs="Arial"/>
        </w:rPr>
      </w:pPr>
      <w:r w:rsidRPr="00293BDF">
        <w:rPr>
          <w:rFonts w:asciiTheme="majorHAnsi" w:hAnsiTheme="majorHAnsi" w:cs="Arial"/>
        </w:rPr>
        <w:t xml:space="preserve">The precariat experiences the four A’s – anger, anomie, anxiety and alienation. </w:t>
      </w:r>
      <w:r w:rsidR="0019287C" w:rsidRPr="00293BDF">
        <w:rPr>
          <w:rFonts w:asciiTheme="majorHAnsi" w:hAnsiTheme="majorHAnsi" w:cs="Arial"/>
        </w:rPr>
        <w:t>The anger stems from frustration at the seemingly blocked avenues for advancing a meaningful life and from a sense of relative deprivation</w:t>
      </w:r>
      <w:r w:rsidR="009E2EE2" w:rsidRPr="00293BDF">
        <w:rPr>
          <w:rFonts w:asciiTheme="majorHAnsi" w:hAnsiTheme="majorHAnsi" w:cs="Arial"/>
        </w:rPr>
        <w:t xml:space="preserve">… Anomie comes from a </w:t>
      </w:r>
      <w:r w:rsidR="00186D9F" w:rsidRPr="00293BDF">
        <w:rPr>
          <w:rFonts w:asciiTheme="majorHAnsi" w:hAnsiTheme="majorHAnsi" w:cs="Arial"/>
        </w:rPr>
        <w:t>listlessness</w:t>
      </w:r>
      <w:r w:rsidR="009E2EE2" w:rsidRPr="00293BDF">
        <w:rPr>
          <w:rFonts w:asciiTheme="majorHAnsi" w:hAnsiTheme="majorHAnsi" w:cs="Arial"/>
        </w:rPr>
        <w:t xml:space="preserve"> associated with sustained defeat, compounded by the condemnation lobbed at many in the precariat by politicians and middle-class commentators castigating them as lazy, directionless, undeserving, socially irresponsible or worse</w:t>
      </w:r>
      <w:r w:rsidR="00284D2E" w:rsidRPr="00293BDF">
        <w:rPr>
          <w:rFonts w:asciiTheme="majorHAnsi" w:hAnsiTheme="majorHAnsi" w:cs="Arial"/>
        </w:rPr>
        <w:t>…The precariat lives with anxiety – chronic insecurity associated not only with teetering on the edge, knowing that one mistake or piece of bad luck could tip the balance betwee</w:t>
      </w:r>
      <w:r w:rsidR="00737C22" w:rsidRPr="00293BDF">
        <w:rPr>
          <w:rFonts w:asciiTheme="majorHAnsi" w:hAnsiTheme="majorHAnsi" w:cs="Arial"/>
        </w:rPr>
        <w:t>n modest dignity and being a bag</w:t>
      </w:r>
      <w:r w:rsidR="00284D2E" w:rsidRPr="00293BDF">
        <w:rPr>
          <w:rFonts w:asciiTheme="majorHAnsi" w:hAnsiTheme="majorHAnsi" w:cs="Arial"/>
        </w:rPr>
        <w:t xml:space="preserve"> lady, but also with a fear of losing what they possess even while feeling cheated by not having more… </w:t>
      </w:r>
      <w:r w:rsidR="00186D9F" w:rsidRPr="00293BDF">
        <w:rPr>
          <w:rFonts w:asciiTheme="majorHAnsi" w:hAnsiTheme="majorHAnsi" w:cs="Arial"/>
        </w:rPr>
        <w:t>(Standing, 2011:</w:t>
      </w:r>
      <w:r w:rsidR="001D657D">
        <w:rPr>
          <w:rFonts w:asciiTheme="majorHAnsi" w:hAnsiTheme="majorHAnsi" w:cs="Arial"/>
        </w:rPr>
        <w:t xml:space="preserve"> </w:t>
      </w:r>
      <w:r w:rsidR="00186D9F" w:rsidRPr="00293BDF">
        <w:rPr>
          <w:rFonts w:asciiTheme="majorHAnsi" w:hAnsiTheme="majorHAnsi" w:cs="Arial"/>
        </w:rPr>
        <w:t>19-20)</w:t>
      </w:r>
    </w:p>
    <w:p w14:paraId="1D81CDF5" w14:textId="13D95618" w:rsidR="00186D9F" w:rsidRPr="00293BDF" w:rsidRDefault="00186D9F" w:rsidP="00280708">
      <w:pPr>
        <w:ind w:right="521"/>
        <w:jc w:val="both"/>
        <w:rPr>
          <w:rFonts w:asciiTheme="majorHAnsi" w:hAnsiTheme="majorHAnsi" w:cs="Arial"/>
        </w:rPr>
      </w:pPr>
    </w:p>
    <w:p w14:paraId="4E56C1F7" w14:textId="6AB5F46D" w:rsidR="000E2FB1" w:rsidRDefault="00710E8F" w:rsidP="00E50A50">
      <w:pPr>
        <w:jc w:val="both"/>
        <w:rPr>
          <w:rFonts w:asciiTheme="majorHAnsi" w:hAnsiTheme="majorHAnsi" w:cs="Arial"/>
        </w:rPr>
      </w:pPr>
      <w:r w:rsidRPr="00293BDF">
        <w:rPr>
          <w:rFonts w:asciiTheme="majorHAnsi" w:hAnsiTheme="majorHAnsi" w:cs="Arial"/>
        </w:rPr>
        <w:t xml:space="preserve">From Standing’s examination of the circumstances that are felt by the precariat class, it is of little wonder that a need to exert frustration </w:t>
      </w:r>
      <w:r w:rsidR="00E72EFA" w:rsidRPr="00293BDF">
        <w:rPr>
          <w:rFonts w:asciiTheme="majorHAnsi" w:hAnsiTheme="majorHAnsi" w:cs="Arial"/>
        </w:rPr>
        <w:t>pre</w:t>
      </w:r>
      <w:r w:rsidRPr="00293BDF">
        <w:rPr>
          <w:rFonts w:asciiTheme="majorHAnsi" w:hAnsiTheme="majorHAnsi" w:cs="Arial"/>
        </w:rPr>
        <w:t xml:space="preserve">vails. </w:t>
      </w:r>
      <w:r w:rsidR="00E72EFA" w:rsidRPr="00293BDF">
        <w:rPr>
          <w:rFonts w:asciiTheme="majorHAnsi" w:hAnsiTheme="majorHAnsi" w:cs="Arial"/>
        </w:rPr>
        <w:t xml:space="preserve">If </w:t>
      </w:r>
      <w:r w:rsidR="00FD35BB">
        <w:rPr>
          <w:rFonts w:asciiTheme="majorHAnsi" w:hAnsiTheme="majorHAnsi" w:cs="Arial"/>
        </w:rPr>
        <w:t>behaviours are</w:t>
      </w:r>
      <w:r w:rsidR="00E72EFA" w:rsidRPr="00293BDF">
        <w:rPr>
          <w:rFonts w:asciiTheme="majorHAnsi" w:hAnsiTheme="majorHAnsi" w:cs="Arial"/>
        </w:rPr>
        <w:t xml:space="preserve"> suppress</w:t>
      </w:r>
      <w:r w:rsidR="00FD35BB">
        <w:rPr>
          <w:rFonts w:asciiTheme="majorHAnsi" w:hAnsiTheme="majorHAnsi" w:cs="Arial"/>
        </w:rPr>
        <w:t>ed</w:t>
      </w:r>
      <w:r w:rsidR="00972435" w:rsidRPr="00293BDF">
        <w:rPr>
          <w:rFonts w:asciiTheme="majorHAnsi" w:hAnsiTheme="majorHAnsi" w:cs="Arial"/>
        </w:rPr>
        <w:t xml:space="preserve"> or modif</w:t>
      </w:r>
      <w:r w:rsidR="00FD35BB">
        <w:rPr>
          <w:rFonts w:asciiTheme="majorHAnsi" w:hAnsiTheme="majorHAnsi" w:cs="Arial"/>
        </w:rPr>
        <w:t>ied</w:t>
      </w:r>
      <w:r w:rsidR="00E72EFA" w:rsidRPr="00293BDF">
        <w:rPr>
          <w:rFonts w:asciiTheme="majorHAnsi" w:hAnsiTheme="majorHAnsi" w:cs="Arial"/>
        </w:rPr>
        <w:t xml:space="preserve"> </w:t>
      </w:r>
      <w:r w:rsidR="00A35BC6">
        <w:rPr>
          <w:rFonts w:asciiTheme="majorHAnsi" w:hAnsiTheme="majorHAnsi" w:cs="Arial"/>
        </w:rPr>
        <w:t xml:space="preserve">by applied theatre practices which work with participants </w:t>
      </w:r>
      <w:r w:rsidR="00E72EFA" w:rsidRPr="00293BDF">
        <w:rPr>
          <w:rFonts w:asciiTheme="majorHAnsi" w:hAnsiTheme="majorHAnsi" w:cs="Arial"/>
        </w:rPr>
        <w:t xml:space="preserve">that may be aligned with </w:t>
      </w:r>
      <w:r w:rsidR="00972435" w:rsidRPr="00293BDF">
        <w:rPr>
          <w:rFonts w:asciiTheme="majorHAnsi" w:hAnsiTheme="majorHAnsi" w:cs="Arial"/>
        </w:rPr>
        <w:t xml:space="preserve">Standings’ </w:t>
      </w:r>
      <w:r w:rsidR="00E72EFA" w:rsidRPr="00293BDF">
        <w:rPr>
          <w:rFonts w:asciiTheme="majorHAnsi" w:hAnsiTheme="majorHAnsi" w:cs="Arial"/>
        </w:rPr>
        <w:t xml:space="preserve">four A’s, </w:t>
      </w:r>
      <w:r w:rsidR="00A35BC6">
        <w:rPr>
          <w:rFonts w:asciiTheme="majorHAnsi" w:hAnsiTheme="majorHAnsi" w:cs="Arial"/>
        </w:rPr>
        <w:t>it is important to consider the implications of this approach which may</w:t>
      </w:r>
      <w:r w:rsidR="00E72EFA" w:rsidRPr="00293BDF">
        <w:rPr>
          <w:rFonts w:asciiTheme="majorHAnsi" w:hAnsiTheme="majorHAnsi" w:cs="Arial"/>
        </w:rPr>
        <w:t xml:space="preserve"> </w:t>
      </w:r>
      <w:r w:rsidR="00A35BC6">
        <w:rPr>
          <w:rFonts w:asciiTheme="majorHAnsi" w:hAnsiTheme="majorHAnsi" w:cs="Arial"/>
        </w:rPr>
        <w:t xml:space="preserve">be read as </w:t>
      </w:r>
      <w:r w:rsidR="00E72EFA" w:rsidRPr="00293BDF">
        <w:rPr>
          <w:rFonts w:asciiTheme="majorHAnsi" w:hAnsiTheme="majorHAnsi" w:cs="Arial"/>
        </w:rPr>
        <w:t>complicit with</w:t>
      </w:r>
      <w:r w:rsidR="00451A5F">
        <w:rPr>
          <w:rFonts w:asciiTheme="majorHAnsi" w:hAnsiTheme="majorHAnsi" w:cs="Arial"/>
        </w:rPr>
        <w:t>in</w:t>
      </w:r>
      <w:r w:rsidR="00E72EFA" w:rsidRPr="00293BDF">
        <w:rPr>
          <w:rFonts w:asciiTheme="majorHAnsi" w:hAnsiTheme="majorHAnsi" w:cs="Arial"/>
        </w:rPr>
        <w:t xml:space="preserve"> an oppressive system</w:t>
      </w:r>
      <w:r w:rsidR="00A35BC6">
        <w:rPr>
          <w:rFonts w:asciiTheme="majorHAnsi" w:hAnsiTheme="majorHAnsi" w:cs="Arial"/>
        </w:rPr>
        <w:t>.</w:t>
      </w:r>
      <w:r w:rsidR="00E72EFA" w:rsidRPr="00293BDF">
        <w:rPr>
          <w:rFonts w:asciiTheme="majorHAnsi" w:hAnsiTheme="majorHAnsi" w:cs="Arial"/>
        </w:rPr>
        <w:t xml:space="preserve"> In which case, what is </w:t>
      </w:r>
      <w:r w:rsidR="00A35BC6">
        <w:rPr>
          <w:rFonts w:asciiTheme="majorHAnsi" w:hAnsiTheme="majorHAnsi" w:cs="Arial"/>
        </w:rPr>
        <w:t>the</w:t>
      </w:r>
      <w:r w:rsidR="00E72EFA" w:rsidRPr="00293BDF">
        <w:rPr>
          <w:rFonts w:asciiTheme="majorHAnsi" w:hAnsiTheme="majorHAnsi" w:cs="Arial"/>
        </w:rPr>
        <w:t xml:space="preserve"> role</w:t>
      </w:r>
      <w:r w:rsidR="00A35BC6">
        <w:rPr>
          <w:rFonts w:asciiTheme="majorHAnsi" w:hAnsiTheme="majorHAnsi" w:cs="Arial"/>
        </w:rPr>
        <w:t xml:space="preserve"> of applied theatre practice</w:t>
      </w:r>
      <w:r w:rsidR="00E72EFA" w:rsidRPr="00293BDF">
        <w:rPr>
          <w:rFonts w:asciiTheme="majorHAnsi" w:hAnsiTheme="majorHAnsi" w:cs="Arial"/>
        </w:rPr>
        <w:t xml:space="preserve"> in processes of change? </w:t>
      </w:r>
      <w:r w:rsidR="00A35BC6">
        <w:rPr>
          <w:rFonts w:asciiTheme="majorHAnsi" w:hAnsiTheme="majorHAnsi" w:cs="Arial"/>
        </w:rPr>
        <w:t>Perhaps then a</w:t>
      </w:r>
      <w:r w:rsidR="00E72EFA" w:rsidRPr="00293BDF">
        <w:rPr>
          <w:rFonts w:asciiTheme="majorHAnsi" w:hAnsiTheme="majorHAnsi" w:cs="Arial"/>
        </w:rPr>
        <w:t xml:space="preserve"> </w:t>
      </w:r>
      <w:r w:rsidR="00684E71" w:rsidRPr="00293BDF">
        <w:rPr>
          <w:rFonts w:asciiTheme="majorHAnsi" w:hAnsiTheme="majorHAnsi" w:cs="Arial"/>
        </w:rPr>
        <w:t>reject</w:t>
      </w:r>
      <w:r w:rsidR="00A35BC6">
        <w:rPr>
          <w:rFonts w:asciiTheme="majorHAnsi" w:hAnsiTheme="majorHAnsi" w:cs="Arial"/>
        </w:rPr>
        <w:t>ion of</w:t>
      </w:r>
      <w:r w:rsidR="00684E71" w:rsidRPr="00293BDF">
        <w:rPr>
          <w:rFonts w:asciiTheme="majorHAnsi" w:hAnsiTheme="majorHAnsi" w:cs="Arial"/>
        </w:rPr>
        <w:t xml:space="preserve"> the second definition</w:t>
      </w:r>
      <w:r w:rsidR="00A35BC6">
        <w:rPr>
          <w:rFonts w:asciiTheme="majorHAnsi" w:hAnsiTheme="majorHAnsi" w:cs="Arial"/>
        </w:rPr>
        <w:t xml:space="preserve"> of change</w:t>
      </w:r>
      <w:r w:rsidR="00684E71" w:rsidRPr="00293BDF">
        <w:rPr>
          <w:rFonts w:asciiTheme="majorHAnsi" w:hAnsiTheme="majorHAnsi" w:cs="Arial"/>
        </w:rPr>
        <w:t xml:space="preserve"> in favour of the third</w:t>
      </w:r>
      <w:r w:rsidR="00E71273" w:rsidRPr="00293BDF">
        <w:rPr>
          <w:rFonts w:asciiTheme="majorHAnsi" w:hAnsiTheme="majorHAnsi" w:cs="Arial"/>
        </w:rPr>
        <w:t xml:space="preserve"> </w:t>
      </w:r>
      <w:r w:rsidR="00A35BC6">
        <w:rPr>
          <w:rFonts w:asciiTheme="majorHAnsi" w:hAnsiTheme="majorHAnsi" w:cs="Arial"/>
        </w:rPr>
        <w:t>may be more useful to remain</w:t>
      </w:r>
      <w:r w:rsidR="00E71273" w:rsidRPr="00293BDF">
        <w:rPr>
          <w:rFonts w:asciiTheme="majorHAnsi" w:hAnsiTheme="majorHAnsi" w:cs="Arial"/>
        </w:rPr>
        <w:t xml:space="preserve"> focussed on applied theatre projects that seek to change a participant, though perhaps shift</w:t>
      </w:r>
      <w:r w:rsidR="00A35BC6">
        <w:rPr>
          <w:rFonts w:asciiTheme="majorHAnsi" w:hAnsiTheme="majorHAnsi" w:cs="Arial"/>
        </w:rPr>
        <w:t>ing</w:t>
      </w:r>
      <w:r w:rsidR="00E71273" w:rsidRPr="00293BDF">
        <w:rPr>
          <w:rFonts w:asciiTheme="majorHAnsi" w:hAnsiTheme="majorHAnsi" w:cs="Arial"/>
        </w:rPr>
        <w:t xml:space="preserve"> frame</w:t>
      </w:r>
      <w:r w:rsidR="00A35BC6">
        <w:rPr>
          <w:rFonts w:asciiTheme="majorHAnsi" w:hAnsiTheme="majorHAnsi" w:cs="Arial"/>
        </w:rPr>
        <w:t>s</w:t>
      </w:r>
      <w:r w:rsidR="00E71273" w:rsidRPr="00293BDF">
        <w:rPr>
          <w:rFonts w:asciiTheme="majorHAnsi" w:hAnsiTheme="majorHAnsi" w:cs="Arial"/>
        </w:rPr>
        <w:t xml:space="preserve"> of reference from the individual to ‘system</w:t>
      </w:r>
      <w:r w:rsidR="000C06F7" w:rsidRPr="00293BDF">
        <w:rPr>
          <w:rFonts w:asciiTheme="majorHAnsi" w:hAnsiTheme="majorHAnsi" w:cs="Arial"/>
        </w:rPr>
        <w:t>ic change</w:t>
      </w:r>
      <w:r w:rsidR="00E71273" w:rsidRPr="00293BDF">
        <w:rPr>
          <w:rFonts w:asciiTheme="majorHAnsi" w:hAnsiTheme="majorHAnsi" w:cs="Arial"/>
        </w:rPr>
        <w:t xml:space="preserve">’ and </w:t>
      </w:r>
      <w:r w:rsidR="000E2FB1">
        <w:rPr>
          <w:rFonts w:asciiTheme="majorHAnsi" w:hAnsiTheme="majorHAnsi" w:cs="Arial"/>
        </w:rPr>
        <w:t>considering what practitioners</w:t>
      </w:r>
      <w:r w:rsidR="00E71273" w:rsidRPr="00293BDF">
        <w:rPr>
          <w:rFonts w:asciiTheme="majorHAnsi" w:hAnsiTheme="majorHAnsi" w:cs="Arial"/>
        </w:rPr>
        <w:t xml:space="preserve"> might want to challenge </w:t>
      </w:r>
      <w:r w:rsidR="000E2FB1">
        <w:rPr>
          <w:rFonts w:asciiTheme="majorHAnsi" w:hAnsiTheme="majorHAnsi" w:cs="Arial"/>
        </w:rPr>
        <w:t xml:space="preserve">may help cast </w:t>
      </w:r>
      <w:r w:rsidR="00E71273" w:rsidRPr="00293BDF">
        <w:rPr>
          <w:rFonts w:asciiTheme="majorHAnsi" w:hAnsiTheme="majorHAnsi" w:cs="Arial"/>
        </w:rPr>
        <w:t xml:space="preserve">this definition </w:t>
      </w:r>
      <w:r w:rsidR="000E2FB1">
        <w:rPr>
          <w:rFonts w:asciiTheme="majorHAnsi" w:hAnsiTheme="majorHAnsi" w:cs="Arial"/>
        </w:rPr>
        <w:t xml:space="preserve">of change </w:t>
      </w:r>
      <w:r w:rsidR="00E71273" w:rsidRPr="00293BDF">
        <w:rPr>
          <w:rFonts w:asciiTheme="majorHAnsi" w:hAnsiTheme="majorHAnsi" w:cs="Arial"/>
        </w:rPr>
        <w:t xml:space="preserve">in a different light. Refocussing on challenging and transforming </w:t>
      </w:r>
      <w:r w:rsidR="000E2FB1">
        <w:rPr>
          <w:rFonts w:asciiTheme="majorHAnsi" w:hAnsiTheme="majorHAnsi" w:cs="Arial"/>
        </w:rPr>
        <w:t>systems rather than individuals may feel</w:t>
      </w:r>
      <w:r w:rsidR="000E2FB1" w:rsidRPr="00293BDF">
        <w:rPr>
          <w:rFonts w:asciiTheme="majorHAnsi" w:hAnsiTheme="majorHAnsi" w:cs="Arial"/>
        </w:rPr>
        <w:t xml:space="preserve"> </w:t>
      </w:r>
      <w:r w:rsidR="00E71273" w:rsidRPr="00293BDF">
        <w:rPr>
          <w:rFonts w:asciiTheme="majorHAnsi" w:hAnsiTheme="majorHAnsi" w:cs="Arial"/>
        </w:rPr>
        <w:t xml:space="preserve">less </w:t>
      </w:r>
      <w:r w:rsidR="000C06F7" w:rsidRPr="00293BDF">
        <w:rPr>
          <w:rFonts w:asciiTheme="majorHAnsi" w:hAnsiTheme="majorHAnsi" w:cs="Arial"/>
        </w:rPr>
        <w:t>unethical</w:t>
      </w:r>
      <w:r w:rsidR="00A74844">
        <w:rPr>
          <w:rFonts w:asciiTheme="majorHAnsi" w:hAnsiTheme="majorHAnsi" w:cs="Arial"/>
        </w:rPr>
        <w:t>ly</w:t>
      </w:r>
      <w:r w:rsidR="000C06F7" w:rsidRPr="00293BDF">
        <w:rPr>
          <w:rFonts w:asciiTheme="majorHAnsi" w:hAnsiTheme="majorHAnsi" w:cs="Arial"/>
        </w:rPr>
        <w:t xml:space="preserve"> </w:t>
      </w:r>
      <w:r w:rsidR="00E71273" w:rsidRPr="00293BDF">
        <w:rPr>
          <w:rFonts w:asciiTheme="majorHAnsi" w:hAnsiTheme="majorHAnsi" w:cs="Arial"/>
        </w:rPr>
        <w:t xml:space="preserve">violent than seeking to </w:t>
      </w:r>
      <w:r w:rsidR="00B00363" w:rsidRPr="00293BDF">
        <w:rPr>
          <w:rFonts w:asciiTheme="majorHAnsi" w:hAnsiTheme="majorHAnsi" w:cs="Arial"/>
        </w:rPr>
        <w:t xml:space="preserve">suppress behaviours of frustration from those </w:t>
      </w:r>
      <w:r w:rsidR="000E2FB1">
        <w:rPr>
          <w:rFonts w:asciiTheme="majorHAnsi" w:hAnsiTheme="majorHAnsi" w:cs="Arial"/>
        </w:rPr>
        <w:t xml:space="preserve">who may feel </w:t>
      </w:r>
      <w:r w:rsidR="00B00363" w:rsidRPr="00293BDF">
        <w:rPr>
          <w:rFonts w:asciiTheme="majorHAnsi" w:hAnsiTheme="majorHAnsi" w:cs="Arial"/>
        </w:rPr>
        <w:t xml:space="preserve">oppressed </w:t>
      </w:r>
      <w:r w:rsidR="003F0FB8">
        <w:rPr>
          <w:rFonts w:asciiTheme="majorHAnsi" w:hAnsiTheme="majorHAnsi" w:cs="Arial"/>
        </w:rPr>
        <w:t xml:space="preserve">by </w:t>
      </w:r>
      <w:r w:rsidR="000E2FB1">
        <w:rPr>
          <w:rFonts w:asciiTheme="majorHAnsi" w:hAnsiTheme="majorHAnsi" w:cs="Arial"/>
        </w:rPr>
        <w:t>said systems</w:t>
      </w:r>
      <w:r w:rsidR="00684E71" w:rsidRPr="00293BDF">
        <w:rPr>
          <w:rFonts w:asciiTheme="majorHAnsi" w:hAnsiTheme="majorHAnsi" w:cs="Arial"/>
        </w:rPr>
        <w:t xml:space="preserve">. </w:t>
      </w:r>
    </w:p>
    <w:p w14:paraId="0E293E82" w14:textId="77777777" w:rsidR="000E2FB1" w:rsidRDefault="000E2FB1" w:rsidP="00E50A50">
      <w:pPr>
        <w:jc w:val="both"/>
        <w:rPr>
          <w:rFonts w:asciiTheme="majorHAnsi" w:hAnsiTheme="majorHAnsi" w:cs="Arial"/>
        </w:rPr>
      </w:pPr>
    </w:p>
    <w:p w14:paraId="6185A94A" w14:textId="3B14C9E4" w:rsidR="00E50A50" w:rsidRDefault="000E2FB1" w:rsidP="00E50A50">
      <w:pPr>
        <w:jc w:val="both"/>
        <w:rPr>
          <w:rFonts w:asciiTheme="majorHAnsi" w:hAnsiTheme="majorHAnsi" w:cs="Arial"/>
        </w:rPr>
      </w:pPr>
      <w:r>
        <w:rPr>
          <w:rFonts w:asciiTheme="majorHAnsi" w:hAnsiTheme="majorHAnsi" w:cs="Arial"/>
        </w:rPr>
        <w:t>However,</w:t>
      </w:r>
      <w:r w:rsidR="003F0FB8">
        <w:rPr>
          <w:rFonts w:asciiTheme="majorHAnsi" w:hAnsiTheme="majorHAnsi" w:cs="Arial"/>
        </w:rPr>
        <w:t xml:space="preserve"> it is necessary to</w:t>
      </w:r>
      <w:r>
        <w:rPr>
          <w:rFonts w:asciiTheme="majorHAnsi" w:hAnsiTheme="majorHAnsi" w:cs="Arial"/>
        </w:rPr>
        <w:t xml:space="preserve"> raise caution about the reductive nature of viewing communities as ‘oppressed’ by </w:t>
      </w:r>
      <w:r w:rsidR="00E50A50">
        <w:rPr>
          <w:rFonts w:asciiTheme="majorHAnsi" w:hAnsiTheme="majorHAnsi" w:cs="Arial"/>
        </w:rPr>
        <w:t>discuss</w:t>
      </w:r>
      <w:r>
        <w:rPr>
          <w:rFonts w:asciiTheme="majorHAnsi" w:hAnsiTheme="majorHAnsi" w:cs="Arial"/>
        </w:rPr>
        <w:t>ing</w:t>
      </w:r>
      <w:r w:rsidR="00E50A50">
        <w:rPr>
          <w:rFonts w:asciiTheme="majorHAnsi" w:hAnsiTheme="majorHAnsi" w:cs="Arial"/>
        </w:rPr>
        <w:t xml:space="preserve"> the limits o</w:t>
      </w:r>
      <w:r w:rsidR="00E42547">
        <w:rPr>
          <w:rFonts w:asciiTheme="majorHAnsi" w:hAnsiTheme="majorHAnsi" w:cs="Arial"/>
        </w:rPr>
        <w:t>f</w:t>
      </w:r>
      <w:r w:rsidR="00E50A50">
        <w:rPr>
          <w:rFonts w:asciiTheme="majorHAnsi" w:hAnsiTheme="majorHAnsi" w:cs="Arial"/>
        </w:rPr>
        <w:t xml:space="preserve"> terms </w:t>
      </w:r>
      <w:r w:rsidR="00E42547">
        <w:rPr>
          <w:rFonts w:asciiTheme="majorHAnsi" w:hAnsiTheme="majorHAnsi" w:cs="Arial"/>
        </w:rPr>
        <w:t>use</w:t>
      </w:r>
      <w:r>
        <w:rPr>
          <w:rFonts w:asciiTheme="majorHAnsi" w:hAnsiTheme="majorHAnsi" w:cs="Arial"/>
        </w:rPr>
        <w:t>d</w:t>
      </w:r>
      <w:r w:rsidR="00E42547">
        <w:rPr>
          <w:rFonts w:asciiTheme="majorHAnsi" w:hAnsiTheme="majorHAnsi" w:cs="Arial"/>
        </w:rPr>
        <w:t xml:space="preserve"> to describe groups or contexts in which applied theatre resides</w:t>
      </w:r>
      <w:r w:rsidR="003F0FB8">
        <w:rPr>
          <w:rFonts w:asciiTheme="majorHAnsi" w:hAnsiTheme="majorHAnsi" w:cs="Arial"/>
        </w:rPr>
        <w:t xml:space="preserve">. Jamil Ahmed and Jenny Hughes (2015) discuss </w:t>
      </w:r>
      <w:r w:rsidR="00E42547">
        <w:rPr>
          <w:rFonts w:asciiTheme="majorHAnsi" w:hAnsiTheme="majorHAnsi" w:cs="Arial"/>
        </w:rPr>
        <w:t>the term</w:t>
      </w:r>
      <w:r w:rsidR="00E50A50">
        <w:rPr>
          <w:rFonts w:asciiTheme="majorHAnsi" w:hAnsiTheme="majorHAnsi" w:cs="Arial"/>
        </w:rPr>
        <w:t xml:space="preserve"> </w:t>
      </w:r>
      <w:r w:rsidR="00E42547">
        <w:rPr>
          <w:rFonts w:asciiTheme="majorHAnsi" w:hAnsiTheme="majorHAnsi" w:cs="Arial"/>
        </w:rPr>
        <w:t>‘</w:t>
      </w:r>
      <w:r w:rsidR="00E50A50">
        <w:rPr>
          <w:rFonts w:asciiTheme="majorHAnsi" w:hAnsiTheme="majorHAnsi" w:cs="Arial"/>
        </w:rPr>
        <w:t>poverty</w:t>
      </w:r>
      <w:r w:rsidR="00E42547">
        <w:rPr>
          <w:rFonts w:asciiTheme="majorHAnsi" w:hAnsiTheme="majorHAnsi" w:cs="Arial"/>
        </w:rPr>
        <w:t>’</w:t>
      </w:r>
      <w:r w:rsidR="003F0FB8">
        <w:rPr>
          <w:rFonts w:asciiTheme="majorHAnsi" w:hAnsiTheme="majorHAnsi" w:cs="Arial"/>
        </w:rPr>
        <w:t>, which</w:t>
      </w:r>
      <w:r w:rsidR="00E42547">
        <w:rPr>
          <w:rFonts w:asciiTheme="majorHAnsi" w:hAnsiTheme="majorHAnsi" w:cs="Arial"/>
        </w:rPr>
        <w:t xml:space="preserve"> is</w:t>
      </w:r>
      <w:r w:rsidR="00E50A50">
        <w:rPr>
          <w:rFonts w:asciiTheme="majorHAnsi" w:hAnsiTheme="majorHAnsi" w:cs="Arial"/>
        </w:rPr>
        <w:t xml:space="preserve"> overtly </w:t>
      </w:r>
      <w:r w:rsidR="00E42547">
        <w:rPr>
          <w:rFonts w:asciiTheme="majorHAnsi" w:hAnsiTheme="majorHAnsi" w:cs="Arial"/>
        </w:rPr>
        <w:t xml:space="preserve">referred </w:t>
      </w:r>
      <w:r w:rsidR="00E50A50">
        <w:rPr>
          <w:rFonts w:asciiTheme="majorHAnsi" w:hAnsiTheme="majorHAnsi" w:cs="Arial"/>
        </w:rPr>
        <w:t xml:space="preserve">to </w:t>
      </w:r>
      <w:r w:rsidR="00E42547">
        <w:rPr>
          <w:rFonts w:asciiTheme="majorHAnsi" w:hAnsiTheme="majorHAnsi" w:cs="Arial"/>
        </w:rPr>
        <w:t xml:space="preserve">as a concern for a </w:t>
      </w:r>
      <w:r w:rsidR="00E50A50">
        <w:rPr>
          <w:rFonts w:asciiTheme="majorHAnsi" w:hAnsiTheme="majorHAnsi" w:cs="Arial"/>
        </w:rPr>
        <w:t xml:space="preserve">community. The debate highlights discourse that indicates that poverty is economic but to say a community is ‘excluded’ because they are living in poverty, as Ahmed retorts, suggests a holistic application of the construct of poverty to people’s lives. Calling upon the work of </w:t>
      </w:r>
      <w:r w:rsidR="001D657D">
        <w:rPr>
          <w:rFonts w:asciiTheme="majorHAnsi" w:hAnsiTheme="majorHAnsi" w:cs="Arial"/>
        </w:rPr>
        <w:t>the e</w:t>
      </w:r>
      <w:r w:rsidR="00E42547">
        <w:rPr>
          <w:rFonts w:asciiTheme="majorHAnsi" w:hAnsiTheme="majorHAnsi" w:cs="Arial"/>
        </w:rPr>
        <w:t xml:space="preserve">conomist </w:t>
      </w:r>
      <w:r w:rsidR="00E50A50">
        <w:rPr>
          <w:rFonts w:asciiTheme="majorHAnsi" w:hAnsiTheme="majorHAnsi" w:cs="Arial"/>
        </w:rPr>
        <w:t>Muhammed Anisur Rahman, Ahmed points out that ‘immersing oneself in discussions on development by being overwhelmed by what humans do not have, inculcates negative views and a mentality of dependence’</w:t>
      </w:r>
      <w:r>
        <w:rPr>
          <w:rFonts w:asciiTheme="majorHAnsi" w:hAnsiTheme="majorHAnsi" w:cs="Arial"/>
        </w:rPr>
        <w:t xml:space="preserve"> (ibid: 397)</w:t>
      </w:r>
      <w:r w:rsidR="00E50A50">
        <w:rPr>
          <w:rFonts w:asciiTheme="majorHAnsi" w:hAnsiTheme="majorHAnsi" w:cs="Arial"/>
        </w:rPr>
        <w:t>. Ahmed discusses the location of creative energy as an important indication of enterprise, seeing the potential of human being</w:t>
      </w:r>
      <w:r w:rsidR="003F0FB8">
        <w:rPr>
          <w:rFonts w:asciiTheme="majorHAnsi" w:hAnsiTheme="majorHAnsi" w:cs="Arial"/>
        </w:rPr>
        <w:t>s</w:t>
      </w:r>
      <w:r w:rsidR="00E50A50">
        <w:rPr>
          <w:rFonts w:asciiTheme="majorHAnsi" w:hAnsiTheme="majorHAnsi" w:cs="Arial"/>
        </w:rPr>
        <w:t xml:space="preserve"> not limited by economic needs. He continues to note the innate need people have to create</w:t>
      </w:r>
      <w:r w:rsidR="001E5652">
        <w:rPr>
          <w:rFonts w:asciiTheme="majorHAnsi" w:hAnsiTheme="majorHAnsi" w:cs="Arial"/>
        </w:rPr>
        <w:t xml:space="preserve">, </w:t>
      </w:r>
      <w:r w:rsidR="00E50A50">
        <w:rPr>
          <w:rFonts w:asciiTheme="majorHAnsi" w:hAnsiTheme="majorHAnsi" w:cs="Arial"/>
        </w:rPr>
        <w:t>as a way of seeing the potential not the limits of human beings beyond definitions of economic poverty.</w:t>
      </w:r>
    </w:p>
    <w:p w14:paraId="5FBC74AA" w14:textId="77777777" w:rsidR="00E50A50" w:rsidRDefault="00E50A50" w:rsidP="00E50A50">
      <w:pPr>
        <w:jc w:val="both"/>
        <w:rPr>
          <w:rFonts w:asciiTheme="majorHAnsi" w:hAnsiTheme="majorHAnsi" w:cs="Arial"/>
        </w:rPr>
      </w:pPr>
    </w:p>
    <w:p w14:paraId="5BD49677" w14:textId="7B0714AD" w:rsidR="00E50A50" w:rsidRDefault="00E50A50" w:rsidP="00E50A50">
      <w:pPr>
        <w:ind w:left="720" w:right="804"/>
        <w:jc w:val="both"/>
        <w:rPr>
          <w:rFonts w:asciiTheme="majorHAnsi" w:hAnsiTheme="majorHAnsi" w:cs="Arial"/>
        </w:rPr>
      </w:pPr>
      <w:r>
        <w:rPr>
          <w:rFonts w:asciiTheme="majorHAnsi" w:hAnsiTheme="majorHAnsi" w:cs="Arial"/>
        </w:rPr>
        <w:t>Rather, it is their creativity which is boundless and dynamic. What makes us distinct is what we can accomplish by means of our biological capacities to think and work, and the desire that we feel to satisfy these abilities. This, then, is the fundamental human need: the desire to create something new forever, and to seek fulfilment in such new creations</w:t>
      </w:r>
      <w:r w:rsidR="001D657D">
        <w:rPr>
          <w:rFonts w:asciiTheme="majorHAnsi" w:hAnsiTheme="majorHAnsi" w:cs="Arial"/>
        </w:rPr>
        <w:t xml:space="preserve">. </w:t>
      </w:r>
      <w:r>
        <w:rPr>
          <w:rFonts w:asciiTheme="majorHAnsi" w:hAnsiTheme="majorHAnsi" w:cs="Arial"/>
        </w:rPr>
        <w:t>(Ahmed &amp; Hughes, 2015: 397)</w:t>
      </w:r>
    </w:p>
    <w:p w14:paraId="059D44FA" w14:textId="77777777" w:rsidR="00E50A50" w:rsidRDefault="00E50A50" w:rsidP="00E50A50">
      <w:pPr>
        <w:ind w:right="804"/>
        <w:jc w:val="both"/>
        <w:rPr>
          <w:rFonts w:asciiTheme="majorHAnsi" w:hAnsiTheme="majorHAnsi" w:cs="Arial"/>
        </w:rPr>
      </w:pPr>
    </w:p>
    <w:p w14:paraId="30DE21E0" w14:textId="12A5C641" w:rsidR="00B00363" w:rsidRPr="00293BDF" w:rsidRDefault="00E50A50" w:rsidP="00E50A50">
      <w:pPr>
        <w:ind w:right="-46"/>
        <w:jc w:val="both"/>
        <w:rPr>
          <w:rFonts w:asciiTheme="majorHAnsi" w:hAnsiTheme="majorHAnsi" w:cs="Arial"/>
        </w:rPr>
      </w:pPr>
      <w:r>
        <w:rPr>
          <w:rFonts w:asciiTheme="majorHAnsi" w:hAnsiTheme="majorHAnsi" w:cs="Arial"/>
        </w:rPr>
        <w:t>Ahmed’s discussion ignites an important point about reductive thinking related to the communities engaging in applied theatre – economic classification of people creates negative associated constructs that may impact the ways in which practice perceive</w:t>
      </w:r>
      <w:r w:rsidR="003F0FB8">
        <w:rPr>
          <w:rFonts w:asciiTheme="majorHAnsi" w:hAnsiTheme="majorHAnsi" w:cs="Arial"/>
        </w:rPr>
        <w:t>s</w:t>
      </w:r>
      <w:r>
        <w:rPr>
          <w:rFonts w:asciiTheme="majorHAnsi" w:hAnsiTheme="majorHAnsi" w:cs="Arial"/>
        </w:rPr>
        <w:t>, plans for and develops projects. Equally important is the self-perception of the community who may also disagree with or feel antagonised by projects that locate them as ‘excluded’, when there are other currencies of inclusion that are stronger than economic power, which Ahmed suggests include</w:t>
      </w:r>
      <w:r w:rsidR="00E42547">
        <w:rPr>
          <w:rFonts w:asciiTheme="majorHAnsi" w:hAnsiTheme="majorHAnsi" w:cs="Arial"/>
        </w:rPr>
        <w:t>s</w:t>
      </w:r>
      <w:r>
        <w:rPr>
          <w:rFonts w:asciiTheme="majorHAnsi" w:hAnsiTheme="majorHAnsi" w:cs="Arial"/>
        </w:rPr>
        <w:t xml:space="preserve"> a drive to create.</w:t>
      </w:r>
      <w:r w:rsidR="00313D53">
        <w:rPr>
          <w:rFonts w:asciiTheme="majorHAnsi" w:hAnsiTheme="majorHAnsi" w:cs="Arial"/>
        </w:rPr>
        <w:t xml:space="preserve"> Ensuring there is space for communities to step beyond constructs of exclusion then can offer space for creativity that may lead to change or at least creates opportunities for participants to creatively communicate ideas and responses through applied theatre practice.</w:t>
      </w:r>
    </w:p>
    <w:p w14:paraId="56CD435D" w14:textId="77777777" w:rsidR="00B00363" w:rsidRPr="00293BDF" w:rsidRDefault="00B00363" w:rsidP="00280708">
      <w:pPr>
        <w:ind w:right="-46"/>
        <w:jc w:val="both"/>
        <w:rPr>
          <w:rFonts w:asciiTheme="majorHAnsi" w:hAnsiTheme="majorHAnsi" w:cs="Arial"/>
        </w:rPr>
      </w:pPr>
    </w:p>
    <w:p w14:paraId="2409B08D" w14:textId="2553DFDE" w:rsidR="00605758" w:rsidRDefault="00385B91" w:rsidP="00F848B8">
      <w:pPr>
        <w:jc w:val="both"/>
        <w:rPr>
          <w:rFonts w:asciiTheme="majorHAnsi" w:hAnsiTheme="majorHAnsi" w:cs="Arial"/>
        </w:rPr>
      </w:pPr>
      <w:r w:rsidRPr="00293BDF">
        <w:rPr>
          <w:rFonts w:asciiTheme="majorHAnsi" w:hAnsiTheme="majorHAnsi" w:cs="Arial"/>
        </w:rPr>
        <w:t>The third definition</w:t>
      </w:r>
      <w:r w:rsidR="003F0FB8">
        <w:rPr>
          <w:rFonts w:asciiTheme="majorHAnsi" w:hAnsiTheme="majorHAnsi" w:cs="Arial"/>
        </w:rPr>
        <w:t xml:space="preserve"> of change</w:t>
      </w:r>
      <w:r w:rsidRPr="00293BDF">
        <w:rPr>
          <w:rFonts w:asciiTheme="majorHAnsi" w:hAnsiTheme="majorHAnsi" w:cs="Arial"/>
        </w:rPr>
        <w:t xml:space="preserve"> </w:t>
      </w:r>
      <w:r w:rsidR="00684E71" w:rsidRPr="00293BDF">
        <w:rPr>
          <w:rFonts w:asciiTheme="majorHAnsi" w:hAnsiTheme="majorHAnsi" w:cs="Arial"/>
        </w:rPr>
        <w:t xml:space="preserve">provides a less </w:t>
      </w:r>
      <w:r w:rsidR="00233B34" w:rsidRPr="00293BDF">
        <w:rPr>
          <w:rFonts w:asciiTheme="majorHAnsi" w:hAnsiTheme="majorHAnsi" w:cs="Arial"/>
        </w:rPr>
        <w:t>seismic</w:t>
      </w:r>
      <w:r w:rsidR="00BD2C59" w:rsidRPr="00293BDF">
        <w:rPr>
          <w:rFonts w:asciiTheme="majorHAnsi" w:hAnsiTheme="majorHAnsi" w:cs="Arial"/>
        </w:rPr>
        <w:t xml:space="preserve"> </w:t>
      </w:r>
      <w:r w:rsidR="00684E71" w:rsidRPr="00293BDF">
        <w:rPr>
          <w:rFonts w:asciiTheme="majorHAnsi" w:hAnsiTheme="majorHAnsi" w:cs="Arial"/>
        </w:rPr>
        <w:t>possibility suggesting that change is an alteration or modification</w:t>
      </w:r>
      <w:r w:rsidR="001B0798" w:rsidRPr="00293BDF">
        <w:rPr>
          <w:rFonts w:asciiTheme="majorHAnsi" w:hAnsiTheme="majorHAnsi" w:cs="Arial"/>
        </w:rPr>
        <w:t xml:space="preserve">, whether </w:t>
      </w:r>
      <w:r w:rsidR="00233B34" w:rsidRPr="00293BDF">
        <w:rPr>
          <w:rFonts w:asciiTheme="majorHAnsi" w:hAnsiTheme="majorHAnsi" w:cs="Arial"/>
        </w:rPr>
        <w:t>this is of</w:t>
      </w:r>
      <w:r w:rsidR="001B0798" w:rsidRPr="00293BDF">
        <w:rPr>
          <w:rFonts w:asciiTheme="majorHAnsi" w:hAnsiTheme="majorHAnsi" w:cs="Arial"/>
        </w:rPr>
        <w:t xml:space="preserve"> thought or action </w:t>
      </w:r>
      <w:r w:rsidR="00427B3C">
        <w:rPr>
          <w:rFonts w:asciiTheme="majorHAnsi" w:hAnsiTheme="majorHAnsi" w:cs="Arial"/>
        </w:rPr>
        <w:t>may not</w:t>
      </w:r>
      <w:r w:rsidR="001B0798" w:rsidRPr="00293BDF">
        <w:rPr>
          <w:rFonts w:asciiTheme="majorHAnsi" w:hAnsiTheme="majorHAnsi" w:cs="Arial"/>
        </w:rPr>
        <w:t xml:space="preserve"> seem </w:t>
      </w:r>
      <w:r w:rsidR="00233B34" w:rsidRPr="00293BDF">
        <w:rPr>
          <w:rFonts w:asciiTheme="majorHAnsi" w:hAnsiTheme="majorHAnsi" w:cs="Arial"/>
        </w:rPr>
        <w:t>significant</w:t>
      </w:r>
      <w:r w:rsidR="00684E71" w:rsidRPr="00293BDF">
        <w:rPr>
          <w:rFonts w:asciiTheme="majorHAnsi" w:hAnsiTheme="majorHAnsi" w:cs="Arial"/>
        </w:rPr>
        <w:t xml:space="preserve">. An alteration </w:t>
      </w:r>
      <w:r w:rsidR="001B0798" w:rsidRPr="00293BDF">
        <w:rPr>
          <w:rFonts w:asciiTheme="majorHAnsi" w:hAnsiTheme="majorHAnsi" w:cs="Arial"/>
        </w:rPr>
        <w:t xml:space="preserve">or modification </w:t>
      </w:r>
      <w:r w:rsidR="00684E71" w:rsidRPr="00293BDF">
        <w:rPr>
          <w:rFonts w:asciiTheme="majorHAnsi" w:hAnsiTheme="majorHAnsi" w:cs="Arial"/>
        </w:rPr>
        <w:t xml:space="preserve">may be a </w:t>
      </w:r>
      <w:r w:rsidR="009C7C7E" w:rsidRPr="00293BDF">
        <w:rPr>
          <w:rFonts w:asciiTheme="majorHAnsi" w:hAnsiTheme="majorHAnsi" w:cs="Arial"/>
        </w:rPr>
        <w:t>gentler</w:t>
      </w:r>
      <w:r w:rsidR="00684E71" w:rsidRPr="00293BDF">
        <w:rPr>
          <w:rFonts w:asciiTheme="majorHAnsi" w:hAnsiTheme="majorHAnsi" w:cs="Arial"/>
        </w:rPr>
        <w:t xml:space="preserve"> approach to change, but </w:t>
      </w:r>
      <w:r w:rsidR="00A4389A">
        <w:rPr>
          <w:rFonts w:asciiTheme="majorHAnsi" w:hAnsiTheme="majorHAnsi" w:cs="Arial"/>
        </w:rPr>
        <w:t>there are</w:t>
      </w:r>
      <w:r w:rsidR="00FC18EF" w:rsidRPr="00293BDF">
        <w:rPr>
          <w:rFonts w:asciiTheme="majorHAnsi" w:hAnsiTheme="majorHAnsi" w:cs="Arial"/>
        </w:rPr>
        <w:t xml:space="preserve"> questions about</w:t>
      </w:r>
      <w:r w:rsidR="00684E71" w:rsidRPr="00293BDF">
        <w:rPr>
          <w:rFonts w:asciiTheme="majorHAnsi" w:hAnsiTheme="majorHAnsi" w:cs="Arial"/>
        </w:rPr>
        <w:t xml:space="preserve"> it</w:t>
      </w:r>
      <w:r w:rsidR="00FC18EF" w:rsidRPr="00293BDF">
        <w:rPr>
          <w:rFonts w:asciiTheme="majorHAnsi" w:hAnsiTheme="majorHAnsi" w:cs="Arial"/>
        </w:rPr>
        <w:t>s</w:t>
      </w:r>
      <w:r w:rsidR="00684E71" w:rsidRPr="00293BDF">
        <w:rPr>
          <w:rFonts w:asciiTheme="majorHAnsi" w:hAnsiTheme="majorHAnsi" w:cs="Arial"/>
        </w:rPr>
        <w:t xml:space="preserve"> </w:t>
      </w:r>
      <w:r w:rsidR="00FC18EF" w:rsidRPr="00293BDF">
        <w:rPr>
          <w:rFonts w:asciiTheme="majorHAnsi" w:hAnsiTheme="majorHAnsi" w:cs="Arial"/>
        </w:rPr>
        <w:t>efficacy and</w:t>
      </w:r>
      <w:r w:rsidR="00684E71" w:rsidRPr="00293BDF">
        <w:rPr>
          <w:rFonts w:asciiTheme="majorHAnsi" w:hAnsiTheme="majorHAnsi" w:cs="Arial"/>
        </w:rPr>
        <w:t xml:space="preserve"> </w:t>
      </w:r>
      <w:r w:rsidR="00233B34" w:rsidRPr="00293BDF">
        <w:rPr>
          <w:rFonts w:asciiTheme="majorHAnsi" w:hAnsiTheme="majorHAnsi" w:cs="Arial"/>
        </w:rPr>
        <w:t xml:space="preserve">breadth of </w:t>
      </w:r>
      <w:r w:rsidR="00684E71" w:rsidRPr="00293BDF">
        <w:rPr>
          <w:rFonts w:asciiTheme="majorHAnsi" w:hAnsiTheme="majorHAnsi" w:cs="Arial"/>
        </w:rPr>
        <w:t>aspiration</w:t>
      </w:r>
      <w:r w:rsidR="00FC18EF" w:rsidRPr="00293BDF">
        <w:rPr>
          <w:rFonts w:asciiTheme="majorHAnsi" w:hAnsiTheme="majorHAnsi" w:cs="Arial"/>
        </w:rPr>
        <w:t xml:space="preserve"> </w:t>
      </w:r>
      <w:r w:rsidR="00684E71" w:rsidRPr="00293BDF">
        <w:rPr>
          <w:rFonts w:asciiTheme="majorHAnsi" w:hAnsiTheme="majorHAnsi" w:cs="Arial"/>
        </w:rPr>
        <w:t>as</w:t>
      </w:r>
      <w:r w:rsidR="00FC18EF" w:rsidRPr="00293BDF">
        <w:rPr>
          <w:rFonts w:asciiTheme="majorHAnsi" w:hAnsiTheme="majorHAnsi" w:cs="Arial"/>
        </w:rPr>
        <w:t xml:space="preserve"> </w:t>
      </w:r>
      <w:r w:rsidR="003C6AD2" w:rsidRPr="00293BDF">
        <w:rPr>
          <w:rFonts w:asciiTheme="majorHAnsi" w:hAnsiTheme="majorHAnsi" w:cs="Arial"/>
        </w:rPr>
        <w:t>an alternative</w:t>
      </w:r>
      <w:r w:rsidR="001B0798" w:rsidRPr="00293BDF">
        <w:rPr>
          <w:rFonts w:asciiTheme="majorHAnsi" w:hAnsiTheme="majorHAnsi" w:cs="Arial"/>
        </w:rPr>
        <w:t xml:space="preserve"> approach in comparison to the previous definition</w:t>
      </w:r>
      <w:r w:rsidR="00233B34" w:rsidRPr="00293BDF">
        <w:rPr>
          <w:rFonts w:asciiTheme="majorHAnsi" w:hAnsiTheme="majorHAnsi" w:cs="Arial"/>
        </w:rPr>
        <w:t>(s)</w:t>
      </w:r>
      <w:r w:rsidR="001B0798" w:rsidRPr="00293BDF">
        <w:rPr>
          <w:rFonts w:asciiTheme="majorHAnsi" w:hAnsiTheme="majorHAnsi" w:cs="Arial"/>
        </w:rPr>
        <w:t xml:space="preserve"> which clearly sought</w:t>
      </w:r>
      <w:r w:rsidR="00684E71" w:rsidRPr="00293BDF">
        <w:rPr>
          <w:rFonts w:asciiTheme="majorHAnsi" w:hAnsiTheme="majorHAnsi" w:cs="Arial"/>
        </w:rPr>
        <w:t xml:space="preserve"> a </w:t>
      </w:r>
      <w:r w:rsidR="00456350" w:rsidRPr="00293BDF">
        <w:rPr>
          <w:rFonts w:asciiTheme="majorHAnsi" w:hAnsiTheme="majorHAnsi" w:cs="Arial"/>
        </w:rPr>
        <w:t xml:space="preserve">more fundamental </w:t>
      </w:r>
      <w:r w:rsidR="00684E71" w:rsidRPr="00293BDF">
        <w:rPr>
          <w:rFonts w:asciiTheme="majorHAnsi" w:hAnsiTheme="majorHAnsi" w:cs="Arial"/>
        </w:rPr>
        <w:t>shift/transformation</w:t>
      </w:r>
      <w:r w:rsidR="001B0798" w:rsidRPr="00293BDF">
        <w:rPr>
          <w:rFonts w:asciiTheme="majorHAnsi" w:hAnsiTheme="majorHAnsi" w:cs="Arial"/>
        </w:rPr>
        <w:t xml:space="preserve"> to </w:t>
      </w:r>
      <w:r w:rsidR="00456350" w:rsidRPr="00293BDF">
        <w:rPr>
          <w:rFonts w:asciiTheme="majorHAnsi" w:hAnsiTheme="majorHAnsi" w:cs="Arial"/>
        </w:rPr>
        <w:t>constitute</w:t>
      </w:r>
      <w:r w:rsidR="001B0798" w:rsidRPr="00293BDF">
        <w:rPr>
          <w:rFonts w:asciiTheme="majorHAnsi" w:hAnsiTheme="majorHAnsi" w:cs="Arial"/>
        </w:rPr>
        <w:t xml:space="preserve"> change. </w:t>
      </w:r>
      <w:r w:rsidR="00397DE4" w:rsidRPr="00293BDF">
        <w:rPr>
          <w:rFonts w:asciiTheme="majorHAnsi" w:hAnsiTheme="majorHAnsi" w:cs="Arial"/>
        </w:rPr>
        <w:t xml:space="preserve">Maybe it is more realistic to think about the role of applied theatre as an opportunity to offer alternative perspectives and seek </w:t>
      </w:r>
      <w:r w:rsidR="00456350" w:rsidRPr="00293BDF">
        <w:rPr>
          <w:rFonts w:asciiTheme="majorHAnsi" w:hAnsiTheme="majorHAnsi" w:cs="Arial"/>
        </w:rPr>
        <w:t>the</w:t>
      </w:r>
      <w:r w:rsidR="00397DE4" w:rsidRPr="00293BDF">
        <w:rPr>
          <w:rFonts w:asciiTheme="majorHAnsi" w:hAnsiTheme="majorHAnsi" w:cs="Arial"/>
        </w:rPr>
        <w:t xml:space="preserve"> potential</w:t>
      </w:r>
      <w:r w:rsidR="00456350" w:rsidRPr="00293BDF">
        <w:rPr>
          <w:rFonts w:asciiTheme="majorHAnsi" w:hAnsiTheme="majorHAnsi" w:cs="Arial"/>
        </w:rPr>
        <w:t xml:space="preserve"> to</w:t>
      </w:r>
      <w:r w:rsidR="00397DE4" w:rsidRPr="00293BDF">
        <w:rPr>
          <w:rFonts w:asciiTheme="majorHAnsi" w:hAnsiTheme="majorHAnsi" w:cs="Arial"/>
        </w:rPr>
        <w:t xml:space="preserve"> modify </w:t>
      </w:r>
      <w:r w:rsidR="002940B2" w:rsidRPr="00293BDF">
        <w:rPr>
          <w:rFonts w:asciiTheme="majorHAnsi" w:hAnsiTheme="majorHAnsi" w:cs="Arial"/>
        </w:rPr>
        <w:t>participants’</w:t>
      </w:r>
      <w:r w:rsidR="00397DE4" w:rsidRPr="00293BDF">
        <w:rPr>
          <w:rFonts w:asciiTheme="majorHAnsi" w:hAnsiTheme="majorHAnsi" w:cs="Arial"/>
        </w:rPr>
        <w:t xml:space="preserve"> responses to situations/others, </w:t>
      </w:r>
      <w:r w:rsidR="00737C22" w:rsidRPr="00293BDF">
        <w:rPr>
          <w:rFonts w:asciiTheme="majorHAnsi" w:hAnsiTheme="majorHAnsi" w:cs="Arial"/>
        </w:rPr>
        <w:t>rather than</w:t>
      </w:r>
      <w:r w:rsidR="00397DE4" w:rsidRPr="00293BDF">
        <w:rPr>
          <w:rFonts w:asciiTheme="majorHAnsi" w:hAnsiTheme="majorHAnsi" w:cs="Arial"/>
        </w:rPr>
        <w:t xml:space="preserve"> a tool</w:t>
      </w:r>
      <w:r w:rsidR="00A4389A">
        <w:rPr>
          <w:rFonts w:asciiTheme="majorHAnsi" w:hAnsiTheme="majorHAnsi" w:cs="Arial"/>
        </w:rPr>
        <w:t xml:space="preserve"> that historically intended to</w:t>
      </w:r>
      <w:r w:rsidR="00397DE4" w:rsidRPr="00293BDF">
        <w:rPr>
          <w:rFonts w:asciiTheme="majorHAnsi" w:hAnsiTheme="majorHAnsi" w:cs="Arial"/>
        </w:rPr>
        <w:t xml:space="preserve"> provoke systemic change</w:t>
      </w:r>
      <w:r w:rsidR="00A4389A">
        <w:rPr>
          <w:rFonts w:asciiTheme="majorHAnsi" w:hAnsiTheme="majorHAnsi" w:cs="Arial"/>
        </w:rPr>
        <w:t xml:space="preserve">. </w:t>
      </w:r>
      <w:r w:rsidR="00567C06">
        <w:rPr>
          <w:rFonts w:asciiTheme="majorHAnsi" w:hAnsiTheme="majorHAnsi" w:cs="Arial"/>
        </w:rPr>
        <w:t xml:space="preserve">Rebecca Hillman (2015) presents a reconstruction of </w:t>
      </w:r>
      <w:r w:rsidR="00427B3C">
        <w:rPr>
          <w:rFonts w:asciiTheme="majorHAnsi" w:hAnsiTheme="majorHAnsi" w:cs="Arial"/>
        </w:rPr>
        <w:t>p</w:t>
      </w:r>
      <w:r w:rsidR="00A4389A">
        <w:rPr>
          <w:rFonts w:asciiTheme="majorHAnsi" w:hAnsiTheme="majorHAnsi" w:cs="Arial"/>
        </w:rPr>
        <w:t xml:space="preserve">olitical </w:t>
      </w:r>
      <w:r w:rsidR="00427B3C">
        <w:rPr>
          <w:rFonts w:asciiTheme="majorHAnsi" w:hAnsiTheme="majorHAnsi" w:cs="Arial"/>
        </w:rPr>
        <w:t>t</w:t>
      </w:r>
      <w:r w:rsidR="00A4389A">
        <w:rPr>
          <w:rFonts w:asciiTheme="majorHAnsi" w:hAnsiTheme="majorHAnsi" w:cs="Arial"/>
        </w:rPr>
        <w:t xml:space="preserve">heatre </w:t>
      </w:r>
      <w:r w:rsidR="00567C06">
        <w:rPr>
          <w:rFonts w:asciiTheme="majorHAnsi" w:hAnsiTheme="majorHAnsi" w:cs="Arial"/>
        </w:rPr>
        <w:t xml:space="preserve">examining new perspectives </w:t>
      </w:r>
      <w:r w:rsidR="00A4389A">
        <w:rPr>
          <w:rFonts w:asciiTheme="majorHAnsi" w:hAnsiTheme="majorHAnsi" w:cs="Arial"/>
        </w:rPr>
        <w:t>o</w:t>
      </w:r>
      <w:r w:rsidR="00567C06">
        <w:rPr>
          <w:rFonts w:asciiTheme="majorHAnsi" w:hAnsiTheme="majorHAnsi" w:cs="Arial"/>
        </w:rPr>
        <w:t>f</w:t>
      </w:r>
      <w:r w:rsidR="00A4389A">
        <w:rPr>
          <w:rFonts w:asciiTheme="majorHAnsi" w:hAnsiTheme="majorHAnsi" w:cs="Arial"/>
        </w:rPr>
        <w:t xml:space="preserve"> agitprop companies</w:t>
      </w:r>
      <w:r w:rsidR="00214F75">
        <w:rPr>
          <w:rFonts w:asciiTheme="majorHAnsi" w:hAnsiTheme="majorHAnsi" w:cs="Arial"/>
        </w:rPr>
        <w:t xml:space="preserve"> </w:t>
      </w:r>
      <w:r w:rsidR="00231DC0">
        <w:rPr>
          <w:rFonts w:asciiTheme="majorHAnsi" w:hAnsiTheme="majorHAnsi" w:cs="Arial"/>
        </w:rPr>
        <w:t xml:space="preserve">from the </w:t>
      </w:r>
      <w:r w:rsidR="00214F75">
        <w:rPr>
          <w:rFonts w:asciiTheme="majorHAnsi" w:hAnsiTheme="majorHAnsi" w:cs="Arial"/>
        </w:rPr>
        <w:t>1970s to the political plays</w:t>
      </w:r>
      <w:r w:rsidR="00A4389A">
        <w:rPr>
          <w:rFonts w:asciiTheme="majorHAnsi" w:hAnsiTheme="majorHAnsi" w:cs="Arial"/>
        </w:rPr>
        <w:t xml:space="preserve"> of the </w:t>
      </w:r>
      <w:r w:rsidR="00214F75">
        <w:rPr>
          <w:rFonts w:asciiTheme="majorHAnsi" w:hAnsiTheme="majorHAnsi" w:cs="Arial"/>
        </w:rPr>
        <w:t>2000s. Hillman recalls Amelia Howe Kritzer’s point that the energy that initially powered political theatre in the 1970s ha</w:t>
      </w:r>
      <w:r w:rsidR="00427B3C">
        <w:rPr>
          <w:rFonts w:asciiTheme="majorHAnsi" w:hAnsiTheme="majorHAnsi" w:cs="Arial"/>
        </w:rPr>
        <w:t>s</w:t>
      </w:r>
      <w:r w:rsidR="00214F75">
        <w:rPr>
          <w:rFonts w:asciiTheme="majorHAnsi" w:hAnsiTheme="majorHAnsi" w:cs="Arial"/>
        </w:rPr>
        <w:t xml:space="preserve"> ‘dissipated’. Similar criticisms of politically engaged work are unpacked and challenged particularly associations of the theatre movement with terms such as ‘’naïve’, ‘idealistic’, or ‘utopian’</w:t>
      </w:r>
      <w:r w:rsidR="0048141A">
        <w:rPr>
          <w:rFonts w:asciiTheme="majorHAnsi" w:hAnsiTheme="majorHAnsi" w:cs="Arial"/>
        </w:rPr>
        <w:t>.</w:t>
      </w:r>
      <w:r w:rsidR="00214F75">
        <w:rPr>
          <w:rFonts w:asciiTheme="majorHAnsi" w:hAnsiTheme="majorHAnsi" w:cs="Arial"/>
        </w:rPr>
        <w:t xml:space="preserve"> </w:t>
      </w:r>
      <w:r w:rsidR="0048141A">
        <w:rPr>
          <w:rFonts w:asciiTheme="majorHAnsi" w:hAnsiTheme="majorHAnsi" w:cs="Arial"/>
        </w:rPr>
        <w:t>In addition to these critical readings of political theatre practices,</w:t>
      </w:r>
      <w:r w:rsidR="00214F75">
        <w:rPr>
          <w:rFonts w:asciiTheme="majorHAnsi" w:hAnsiTheme="majorHAnsi" w:cs="Arial"/>
        </w:rPr>
        <w:t xml:space="preserve"> in fact the perspectives of the practit</w:t>
      </w:r>
      <w:r w:rsidR="00DF156D">
        <w:rPr>
          <w:rFonts w:asciiTheme="majorHAnsi" w:hAnsiTheme="majorHAnsi" w:cs="Arial"/>
        </w:rPr>
        <w:t>i</w:t>
      </w:r>
      <w:r w:rsidR="00214F75">
        <w:rPr>
          <w:rFonts w:asciiTheme="majorHAnsi" w:hAnsiTheme="majorHAnsi" w:cs="Arial"/>
        </w:rPr>
        <w:t xml:space="preserve">oner who made that work were often sceptical as to the possibilities of mass consciousness-raising by any means, and </w:t>
      </w:r>
      <w:r w:rsidR="00DF156D">
        <w:rPr>
          <w:rFonts w:asciiTheme="majorHAnsi" w:hAnsiTheme="majorHAnsi" w:cs="Arial"/>
        </w:rPr>
        <w:t xml:space="preserve">when </w:t>
      </w:r>
      <w:r w:rsidR="00214F75">
        <w:rPr>
          <w:rFonts w:asciiTheme="majorHAnsi" w:hAnsiTheme="majorHAnsi" w:cs="Arial"/>
        </w:rPr>
        <w:t>the work itself was frequently constructed with specific and modest – if difficult – objectives, and o</w:t>
      </w:r>
      <w:r w:rsidR="00DF156D">
        <w:rPr>
          <w:rFonts w:asciiTheme="majorHAnsi" w:hAnsiTheme="majorHAnsi" w:cs="Arial"/>
        </w:rPr>
        <w:t>f</w:t>
      </w:r>
      <w:r w:rsidR="00214F75">
        <w:rPr>
          <w:rFonts w:asciiTheme="majorHAnsi" w:hAnsiTheme="majorHAnsi" w:cs="Arial"/>
        </w:rPr>
        <w:t>ten in coordination with other movements for change’ (2015:</w:t>
      </w:r>
      <w:r w:rsidR="001D657D">
        <w:rPr>
          <w:rFonts w:asciiTheme="majorHAnsi" w:hAnsiTheme="majorHAnsi" w:cs="Arial"/>
        </w:rPr>
        <w:t xml:space="preserve"> </w:t>
      </w:r>
      <w:r w:rsidR="00214F75">
        <w:rPr>
          <w:rFonts w:asciiTheme="majorHAnsi" w:hAnsiTheme="majorHAnsi" w:cs="Arial"/>
        </w:rPr>
        <w:t>392). Presenting</w:t>
      </w:r>
      <w:r w:rsidR="00214F75" w:rsidRPr="00293BDF" w:rsidDel="00A4389A">
        <w:rPr>
          <w:rFonts w:asciiTheme="majorHAnsi" w:hAnsiTheme="majorHAnsi" w:cs="Arial"/>
        </w:rPr>
        <w:t xml:space="preserve"> </w:t>
      </w:r>
      <w:r w:rsidR="00214F75">
        <w:rPr>
          <w:rFonts w:asciiTheme="majorHAnsi" w:hAnsiTheme="majorHAnsi" w:cs="Arial"/>
        </w:rPr>
        <w:t xml:space="preserve">political theatre in this light and considering the critical consciousness of the practitioners who created the work of this era, there is arguably useful lineage to draw from these practices. </w:t>
      </w:r>
    </w:p>
    <w:p w14:paraId="7E258DB8" w14:textId="77777777" w:rsidR="00605758" w:rsidRDefault="00605758" w:rsidP="00F848B8">
      <w:pPr>
        <w:jc w:val="both"/>
        <w:rPr>
          <w:rFonts w:asciiTheme="majorHAnsi" w:hAnsiTheme="majorHAnsi" w:cs="Arial"/>
        </w:rPr>
      </w:pPr>
    </w:p>
    <w:p w14:paraId="04F2D4D7" w14:textId="09DFD3A8" w:rsidR="00191347" w:rsidRDefault="00214F75" w:rsidP="00F848B8">
      <w:pPr>
        <w:jc w:val="both"/>
        <w:rPr>
          <w:rFonts w:asciiTheme="majorHAnsi" w:hAnsiTheme="majorHAnsi" w:cstheme="majorHAnsi"/>
          <w:color w:val="2E2E2E"/>
        </w:rPr>
      </w:pPr>
      <w:r>
        <w:rPr>
          <w:rFonts w:asciiTheme="majorHAnsi" w:hAnsiTheme="majorHAnsi" w:cs="Arial"/>
        </w:rPr>
        <w:t>Of particular note, is the acknowledgement that ‘while retaliation against gross inequality needs to be boosted and strengthened, it is worthwhile negotiating and reconstructing discursive and practical frameworks for theatre as an agent for change, to evolve its efficacy for the future (2015:</w:t>
      </w:r>
      <w:r w:rsidR="00605758">
        <w:rPr>
          <w:rFonts w:asciiTheme="majorHAnsi" w:hAnsiTheme="majorHAnsi" w:cs="Arial"/>
        </w:rPr>
        <w:t xml:space="preserve"> </w:t>
      </w:r>
      <w:r>
        <w:rPr>
          <w:rFonts w:asciiTheme="majorHAnsi" w:hAnsiTheme="majorHAnsi" w:cs="Arial"/>
        </w:rPr>
        <w:t>395).</w:t>
      </w:r>
      <w:r w:rsidR="00605758">
        <w:rPr>
          <w:rFonts w:asciiTheme="majorHAnsi" w:hAnsiTheme="majorHAnsi" w:cs="Arial"/>
        </w:rPr>
        <w:t xml:space="preserve"> </w:t>
      </w:r>
      <w:r w:rsidR="002223FC">
        <w:rPr>
          <w:rFonts w:asciiTheme="majorHAnsi" w:hAnsiTheme="majorHAnsi" w:cs="Arial"/>
        </w:rPr>
        <w:t>Emphasis</w:t>
      </w:r>
      <w:r>
        <w:rPr>
          <w:rFonts w:asciiTheme="majorHAnsi" w:hAnsiTheme="majorHAnsi" w:cs="Arial"/>
        </w:rPr>
        <w:t xml:space="preserve"> on change here is located as meaningful in the beginnings of creating a questioning audience to create opportunities for </w:t>
      </w:r>
      <w:r w:rsidR="00E22E43">
        <w:rPr>
          <w:rFonts w:asciiTheme="majorHAnsi" w:hAnsiTheme="majorHAnsi" w:cs="Arial"/>
        </w:rPr>
        <w:t>‘modest victories’</w:t>
      </w:r>
      <w:r w:rsidR="00605758">
        <w:rPr>
          <w:rFonts w:asciiTheme="majorHAnsi" w:hAnsiTheme="majorHAnsi" w:cs="Arial"/>
        </w:rPr>
        <w:t xml:space="preserve"> </w:t>
      </w:r>
      <w:r w:rsidR="00E22E43">
        <w:rPr>
          <w:rFonts w:asciiTheme="majorHAnsi" w:hAnsiTheme="majorHAnsi" w:cs="Arial"/>
        </w:rPr>
        <w:t>(2015:</w:t>
      </w:r>
      <w:r w:rsidR="00605758">
        <w:rPr>
          <w:rFonts w:asciiTheme="majorHAnsi" w:hAnsiTheme="majorHAnsi" w:cs="Arial"/>
        </w:rPr>
        <w:t xml:space="preserve"> </w:t>
      </w:r>
      <w:r w:rsidR="00E22E43">
        <w:rPr>
          <w:rFonts w:asciiTheme="majorHAnsi" w:hAnsiTheme="majorHAnsi" w:cs="Arial"/>
        </w:rPr>
        <w:t>394), through the potential of alternative perspectives.</w:t>
      </w:r>
      <w:r w:rsidR="002223FC">
        <w:rPr>
          <w:rFonts w:asciiTheme="majorHAnsi" w:hAnsiTheme="majorHAnsi" w:cs="Arial"/>
        </w:rPr>
        <w:t xml:space="preserve"> Steve Rathje, Leor Hackel and Jamily Zaki (2021) concur with this perspective having conducted research on the impact of live theatre on empathy, changes in attitudes and connections to pro-social behaviour</w:t>
      </w:r>
      <w:r w:rsidR="006F7B58">
        <w:rPr>
          <w:rFonts w:asciiTheme="majorHAnsi" w:hAnsiTheme="majorHAnsi" w:cs="Arial"/>
        </w:rPr>
        <w:t>.</w:t>
      </w:r>
      <w:r w:rsidR="002223FC">
        <w:rPr>
          <w:rFonts w:asciiTheme="majorHAnsi" w:hAnsiTheme="majorHAnsi" w:cs="Arial"/>
        </w:rPr>
        <w:t xml:space="preserve"> </w:t>
      </w:r>
      <w:r w:rsidR="002223FC" w:rsidRPr="00F5088F">
        <w:rPr>
          <w:rFonts w:asciiTheme="majorHAnsi" w:hAnsiTheme="majorHAnsi" w:cstheme="majorHAnsi"/>
        </w:rPr>
        <w:t xml:space="preserve">Drawing on the work of </w:t>
      </w:r>
      <w:proofErr w:type="spellStart"/>
      <w:r w:rsidR="002223FC" w:rsidRPr="00F5088F">
        <w:rPr>
          <w:rFonts w:asciiTheme="majorHAnsi" w:hAnsiTheme="majorHAnsi" w:cstheme="majorHAnsi"/>
        </w:rPr>
        <w:t>Mazzacco</w:t>
      </w:r>
      <w:proofErr w:type="spellEnd"/>
      <w:r w:rsidR="002223FC" w:rsidRPr="00F5088F">
        <w:rPr>
          <w:rFonts w:asciiTheme="majorHAnsi" w:hAnsiTheme="majorHAnsi" w:cstheme="majorHAnsi"/>
        </w:rPr>
        <w:t xml:space="preserve"> et al. </w:t>
      </w:r>
      <w:r w:rsidR="002223FC">
        <w:rPr>
          <w:rFonts w:asciiTheme="majorHAnsi" w:hAnsiTheme="majorHAnsi" w:cstheme="majorHAnsi"/>
        </w:rPr>
        <w:t>(</w:t>
      </w:r>
      <w:r w:rsidR="002223FC" w:rsidRPr="00F5088F">
        <w:rPr>
          <w:rFonts w:asciiTheme="majorHAnsi" w:hAnsiTheme="majorHAnsi" w:cstheme="majorHAnsi"/>
        </w:rPr>
        <w:t>2010</w:t>
      </w:r>
      <w:r w:rsidR="002223FC">
        <w:rPr>
          <w:rFonts w:asciiTheme="majorHAnsi" w:hAnsiTheme="majorHAnsi" w:cstheme="majorHAnsi"/>
        </w:rPr>
        <w:t>)</w:t>
      </w:r>
      <w:r w:rsidR="002223FC" w:rsidRPr="00F5088F">
        <w:rPr>
          <w:rFonts w:asciiTheme="majorHAnsi" w:hAnsiTheme="majorHAnsi" w:cstheme="majorHAnsi"/>
        </w:rPr>
        <w:t>, Rathje et al. (2021) discuss the potential of Narrative Transportation Theory for audiences engaging with theatre noting that ‘[P]</w:t>
      </w:r>
      <w:proofErr w:type="spellStart"/>
      <w:r w:rsidR="002223FC" w:rsidRPr="00F5088F">
        <w:rPr>
          <w:rFonts w:asciiTheme="majorHAnsi" w:hAnsiTheme="majorHAnsi" w:cstheme="majorHAnsi"/>
        </w:rPr>
        <w:t>rior</w:t>
      </w:r>
      <w:proofErr w:type="spellEnd"/>
      <w:r w:rsidR="002223FC" w:rsidRPr="00F5088F">
        <w:rPr>
          <w:rFonts w:asciiTheme="majorHAnsi" w:hAnsiTheme="majorHAnsi" w:cstheme="majorHAnsi"/>
        </w:rPr>
        <w:t xml:space="preserve"> research suggests that those who report being more transported by narratives exhibit more narrative-related attitude and belief change’ </w:t>
      </w:r>
      <w:r w:rsidR="002223FC">
        <w:rPr>
          <w:rFonts w:asciiTheme="majorHAnsi" w:hAnsiTheme="majorHAnsi" w:cstheme="majorHAnsi"/>
        </w:rPr>
        <w:t>(2021:</w:t>
      </w:r>
      <w:r w:rsidR="00605758">
        <w:rPr>
          <w:rFonts w:asciiTheme="majorHAnsi" w:hAnsiTheme="majorHAnsi" w:cstheme="majorHAnsi"/>
        </w:rPr>
        <w:t xml:space="preserve"> </w:t>
      </w:r>
      <w:r w:rsidR="002223FC">
        <w:rPr>
          <w:rFonts w:asciiTheme="majorHAnsi" w:hAnsiTheme="majorHAnsi" w:cstheme="majorHAnsi"/>
        </w:rPr>
        <w:t xml:space="preserve">2). The study here focusses on the meaning created in the connections between the performance narrative and audience members. The psychological research study </w:t>
      </w:r>
      <w:r w:rsidR="002223FC" w:rsidRPr="00F5088F">
        <w:rPr>
          <w:rFonts w:asciiTheme="majorHAnsi" w:hAnsiTheme="majorHAnsi" w:cstheme="majorHAnsi"/>
        </w:rPr>
        <w:t>‘</w:t>
      </w:r>
      <w:r w:rsidR="007F7536">
        <w:rPr>
          <w:rFonts w:asciiTheme="majorHAnsi" w:hAnsiTheme="majorHAnsi" w:cstheme="majorHAnsi"/>
        </w:rPr>
        <w:t xml:space="preserve">[…] </w:t>
      </w:r>
      <w:r w:rsidR="002223FC" w:rsidRPr="00F5088F">
        <w:rPr>
          <w:rFonts w:asciiTheme="majorHAnsi" w:hAnsiTheme="majorHAnsi" w:cstheme="majorHAnsi"/>
          <w:color w:val="2E2E2E"/>
        </w:rPr>
        <w:t>found evidence that attending a live theatre production increased audience members</w:t>
      </w:r>
      <w:r w:rsidR="006936A3">
        <w:rPr>
          <w:rFonts w:asciiTheme="majorHAnsi" w:hAnsiTheme="majorHAnsi" w:cstheme="majorHAnsi"/>
          <w:color w:val="2E2E2E"/>
        </w:rPr>
        <w:t>’</w:t>
      </w:r>
      <w:r w:rsidR="002223FC" w:rsidRPr="00F5088F">
        <w:rPr>
          <w:rFonts w:asciiTheme="majorHAnsi" w:hAnsiTheme="majorHAnsi" w:cstheme="majorHAnsi"/>
          <w:color w:val="2E2E2E"/>
        </w:rPr>
        <w:t xml:space="preserve"> empathy for groups depicted in the play, changed their opinions about socio-political issues, and led to increases in charitable donations to causes both related to </w:t>
      </w:r>
      <w:proofErr w:type="spellStart"/>
      <w:r w:rsidR="002223FC" w:rsidRPr="00F5088F">
        <w:rPr>
          <w:rFonts w:asciiTheme="majorHAnsi" w:hAnsiTheme="majorHAnsi" w:cstheme="majorHAnsi"/>
          <w:color w:val="2E2E2E"/>
        </w:rPr>
        <w:t>and</w:t>
      </w:r>
      <w:proofErr w:type="spellEnd"/>
      <w:r w:rsidR="002223FC" w:rsidRPr="00F5088F">
        <w:rPr>
          <w:rFonts w:asciiTheme="majorHAnsi" w:hAnsiTheme="majorHAnsi" w:cstheme="majorHAnsi"/>
          <w:color w:val="2E2E2E"/>
        </w:rPr>
        <w:t xml:space="preserve"> unrelated to the play. These effects were correlated with how transported theatre-goers were by the performances and were mediated by the amount of empathy the plays evoked for groups depicted in the show’ </w:t>
      </w:r>
      <w:r w:rsidR="002223FC">
        <w:rPr>
          <w:rFonts w:asciiTheme="majorHAnsi" w:hAnsiTheme="majorHAnsi" w:cstheme="majorHAnsi"/>
          <w:color w:val="2E2E2E"/>
        </w:rPr>
        <w:t>(2021:</w:t>
      </w:r>
      <w:r w:rsidR="00605758">
        <w:rPr>
          <w:rFonts w:asciiTheme="majorHAnsi" w:hAnsiTheme="majorHAnsi" w:cstheme="majorHAnsi"/>
          <w:color w:val="2E2E2E"/>
        </w:rPr>
        <w:t xml:space="preserve"> </w:t>
      </w:r>
      <w:r w:rsidR="002223FC">
        <w:rPr>
          <w:rFonts w:asciiTheme="majorHAnsi" w:hAnsiTheme="majorHAnsi" w:cstheme="majorHAnsi"/>
          <w:color w:val="2E2E2E"/>
        </w:rPr>
        <w:t>9). Th</w:t>
      </w:r>
      <w:r w:rsidR="00427B3C">
        <w:rPr>
          <w:rFonts w:asciiTheme="majorHAnsi" w:hAnsiTheme="majorHAnsi" w:cstheme="majorHAnsi"/>
          <w:color w:val="2E2E2E"/>
        </w:rPr>
        <w:t>ough these examples</w:t>
      </w:r>
      <w:r w:rsidR="002223FC">
        <w:rPr>
          <w:rFonts w:asciiTheme="majorHAnsi" w:hAnsiTheme="majorHAnsi" w:cstheme="majorHAnsi"/>
          <w:color w:val="2E2E2E"/>
        </w:rPr>
        <w:t xml:space="preserve"> are perhaps relatively small </w:t>
      </w:r>
      <w:r w:rsidR="00A1612E">
        <w:rPr>
          <w:rFonts w:asciiTheme="majorHAnsi" w:hAnsiTheme="majorHAnsi" w:cstheme="majorHAnsi"/>
          <w:color w:val="2E2E2E"/>
        </w:rPr>
        <w:t>changes</w:t>
      </w:r>
      <w:r w:rsidR="00427B3C">
        <w:rPr>
          <w:rFonts w:asciiTheme="majorHAnsi" w:hAnsiTheme="majorHAnsi" w:cstheme="majorHAnsi"/>
          <w:color w:val="2E2E2E"/>
        </w:rPr>
        <w:t>,</w:t>
      </w:r>
      <w:r w:rsidR="00A1612E">
        <w:rPr>
          <w:rFonts w:asciiTheme="majorHAnsi" w:hAnsiTheme="majorHAnsi" w:cstheme="majorHAnsi"/>
          <w:color w:val="2E2E2E"/>
        </w:rPr>
        <w:t xml:space="preserve"> </w:t>
      </w:r>
      <w:r w:rsidR="00427B3C">
        <w:rPr>
          <w:rFonts w:asciiTheme="majorHAnsi" w:hAnsiTheme="majorHAnsi" w:cstheme="majorHAnsi"/>
          <w:color w:val="2E2E2E"/>
        </w:rPr>
        <w:t>they</w:t>
      </w:r>
      <w:r w:rsidR="002223FC">
        <w:rPr>
          <w:rFonts w:asciiTheme="majorHAnsi" w:hAnsiTheme="majorHAnsi" w:cstheme="majorHAnsi"/>
          <w:color w:val="2E2E2E"/>
        </w:rPr>
        <w:t xml:space="preserve"> could</w:t>
      </w:r>
      <w:r w:rsidR="00427B3C">
        <w:rPr>
          <w:rFonts w:asciiTheme="majorHAnsi" w:hAnsiTheme="majorHAnsi" w:cstheme="majorHAnsi"/>
          <w:color w:val="2E2E2E"/>
        </w:rPr>
        <w:t>,</w:t>
      </w:r>
      <w:r w:rsidR="002223FC">
        <w:rPr>
          <w:rFonts w:asciiTheme="majorHAnsi" w:hAnsiTheme="majorHAnsi" w:cstheme="majorHAnsi"/>
          <w:color w:val="2E2E2E"/>
        </w:rPr>
        <w:t xml:space="preserve"> over time lead to longer term shifts in perspective and behaviour</w:t>
      </w:r>
      <w:r w:rsidR="00427B3C">
        <w:rPr>
          <w:rFonts w:asciiTheme="majorHAnsi" w:hAnsiTheme="majorHAnsi" w:cstheme="majorHAnsi"/>
          <w:color w:val="2E2E2E"/>
        </w:rPr>
        <w:t>, demonstrating the affective quality of theatre to emotionally move an audience to create small changes</w:t>
      </w:r>
      <w:r w:rsidR="00943FD2">
        <w:rPr>
          <w:rFonts w:asciiTheme="majorHAnsi" w:hAnsiTheme="majorHAnsi" w:cstheme="majorHAnsi"/>
          <w:color w:val="2E2E2E"/>
        </w:rPr>
        <w:t>.</w:t>
      </w:r>
      <w:r w:rsidR="00191347">
        <w:rPr>
          <w:rFonts w:asciiTheme="majorHAnsi" w:hAnsiTheme="majorHAnsi" w:cstheme="majorHAnsi"/>
          <w:color w:val="2E2E2E"/>
        </w:rPr>
        <w:t xml:space="preserve"> However, this is an example of measurable change, which may not capture the complexities of value in applied theatre practice as experienced by young people in urban contexts.</w:t>
      </w:r>
      <w:r w:rsidR="00943FD2">
        <w:rPr>
          <w:rFonts w:asciiTheme="majorHAnsi" w:hAnsiTheme="majorHAnsi" w:cstheme="majorHAnsi"/>
          <w:color w:val="2E2E2E"/>
        </w:rPr>
        <w:t xml:space="preserve"> </w:t>
      </w:r>
    </w:p>
    <w:p w14:paraId="311D4A6A" w14:textId="77777777" w:rsidR="00191347" w:rsidRDefault="00191347" w:rsidP="00F848B8">
      <w:pPr>
        <w:jc w:val="both"/>
        <w:rPr>
          <w:rFonts w:asciiTheme="majorHAnsi" w:hAnsiTheme="majorHAnsi" w:cstheme="majorHAnsi"/>
          <w:color w:val="2E2E2E"/>
        </w:rPr>
      </w:pPr>
    </w:p>
    <w:p w14:paraId="6EF06422" w14:textId="67AEE51E" w:rsidR="00214F75" w:rsidRDefault="00943FD2" w:rsidP="009A73F9">
      <w:pPr>
        <w:jc w:val="both"/>
        <w:rPr>
          <w:rFonts w:asciiTheme="majorHAnsi" w:hAnsiTheme="majorHAnsi" w:cstheme="majorHAnsi"/>
          <w:color w:val="2E2E2E"/>
        </w:rPr>
      </w:pPr>
      <w:r>
        <w:rPr>
          <w:rFonts w:asciiTheme="majorHAnsi" w:hAnsiTheme="majorHAnsi" w:cstheme="majorHAnsi"/>
          <w:color w:val="2E2E2E"/>
        </w:rPr>
        <w:t xml:space="preserve">In a report for the Arts and Humanities Research Council titled ‘Understanding the value of arts and culture’, </w:t>
      </w:r>
      <w:r w:rsidR="002223FC">
        <w:rPr>
          <w:rFonts w:asciiTheme="majorHAnsi" w:hAnsiTheme="majorHAnsi" w:cstheme="majorHAnsi"/>
          <w:color w:val="2E2E2E"/>
        </w:rPr>
        <w:t xml:space="preserve">Geoffrey Crossick and Patrycja </w:t>
      </w:r>
      <w:proofErr w:type="spellStart"/>
      <w:r w:rsidR="002223FC">
        <w:rPr>
          <w:rFonts w:asciiTheme="majorHAnsi" w:hAnsiTheme="majorHAnsi" w:cstheme="majorHAnsi"/>
          <w:color w:val="2E2E2E"/>
        </w:rPr>
        <w:t>Kaszynska</w:t>
      </w:r>
      <w:proofErr w:type="spellEnd"/>
      <w:r w:rsidR="002223FC">
        <w:rPr>
          <w:rFonts w:asciiTheme="majorHAnsi" w:hAnsiTheme="majorHAnsi" w:cstheme="majorHAnsi"/>
          <w:color w:val="2E2E2E"/>
        </w:rPr>
        <w:t xml:space="preserve"> (2016) suggest</w:t>
      </w:r>
      <w:r>
        <w:rPr>
          <w:rFonts w:asciiTheme="majorHAnsi" w:hAnsiTheme="majorHAnsi" w:cstheme="majorHAnsi"/>
          <w:color w:val="2E2E2E"/>
        </w:rPr>
        <w:t xml:space="preserve"> that evidence is what is needed to prove the worth of arts practices:</w:t>
      </w:r>
      <w:r w:rsidR="002223FC">
        <w:rPr>
          <w:rFonts w:asciiTheme="majorHAnsi" w:hAnsiTheme="majorHAnsi" w:cstheme="majorHAnsi"/>
          <w:color w:val="2E2E2E"/>
        </w:rPr>
        <w:t xml:space="preserve"> ‘</w:t>
      </w:r>
      <w:r>
        <w:rPr>
          <w:rFonts w:asciiTheme="majorHAnsi" w:hAnsiTheme="majorHAnsi" w:cstheme="majorHAnsi"/>
          <w:color w:val="2E2E2E"/>
        </w:rPr>
        <w:t>If we’re to have the grown-up conversations about why arts and culture matter that the report calls for, then we have to accept when arguments are weak, methodologies are unsatisfactory, or evidence is insubstantial’ (2016:</w:t>
      </w:r>
      <w:r w:rsidR="00605758">
        <w:rPr>
          <w:rFonts w:asciiTheme="majorHAnsi" w:hAnsiTheme="majorHAnsi" w:cstheme="majorHAnsi"/>
          <w:color w:val="2E2E2E"/>
        </w:rPr>
        <w:t xml:space="preserve"> </w:t>
      </w:r>
      <w:r>
        <w:rPr>
          <w:rFonts w:asciiTheme="majorHAnsi" w:hAnsiTheme="majorHAnsi" w:cstheme="majorHAnsi"/>
          <w:color w:val="2E2E2E"/>
        </w:rPr>
        <w:t>7). In order to comprehend change as impact then we need to think about the complexity of the contexts in which applied theatre specifically operates, only then may we begin to understand what might constitute value and meaning and find ways that are effective, responsive, inclusive and appropriate to understand and articulate change</w:t>
      </w:r>
      <w:r w:rsidR="00191347">
        <w:rPr>
          <w:rFonts w:asciiTheme="majorHAnsi" w:hAnsiTheme="majorHAnsi" w:cstheme="majorHAnsi"/>
          <w:color w:val="2E2E2E"/>
        </w:rPr>
        <w:t xml:space="preserve"> that may not currently engage with or place emphasis on the value of affective impacts.</w:t>
      </w:r>
    </w:p>
    <w:p w14:paraId="1546006A" w14:textId="77777777" w:rsidR="00A048FC" w:rsidRPr="009A73F9" w:rsidRDefault="00A048FC" w:rsidP="009A73F9">
      <w:pPr>
        <w:jc w:val="both"/>
        <w:rPr>
          <w:rFonts w:asciiTheme="majorHAnsi" w:hAnsiTheme="majorHAnsi" w:cstheme="majorHAnsi"/>
        </w:rPr>
      </w:pPr>
    </w:p>
    <w:p w14:paraId="2F365D90" w14:textId="01842A35" w:rsidR="00397DE4" w:rsidRPr="00293BDF" w:rsidRDefault="00943FD2" w:rsidP="00214F75">
      <w:pPr>
        <w:ind w:right="-46"/>
        <w:jc w:val="both"/>
        <w:rPr>
          <w:rFonts w:asciiTheme="majorHAnsi" w:hAnsiTheme="majorHAnsi" w:cs="Arial"/>
        </w:rPr>
      </w:pPr>
      <w:r>
        <w:rPr>
          <w:rFonts w:asciiTheme="majorHAnsi" w:hAnsiTheme="majorHAnsi" w:cs="Arial"/>
        </w:rPr>
        <w:t xml:space="preserve">Considering the definitions explored so far from the pathways to change </w:t>
      </w:r>
      <w:r w:rsidR="00D46574">
        <w:rPr>
          <w:rFonts w:asciiTheme="majorHAnsi" w:hAnsiTheme="majorHAnsi" w:cs="Arial"/>
        </w:rPr>
        <w:t>discussed</w:t>
      </w:r>
      <w:r>
        <w:rPr>
          <w:rFonts w:asciiTheme="majorHAnsi" w:hAnsiTheme="majorHAnsi" w:cs="Arial"/>
        </w:rPr>
        <w:t xml:space="preserve"> in this chapter, it is important to account</w:t>
      </w:r>
      <w:r w:rsidR="006623AF" w:rsidRPr="00293BDF">
        <w:rPr>
          <w:rFonts w:asciiTheme="majorHAnsi" w:hAnsiTheme="majorHAnsi" w:cs="Arial"/>
        </w:rPr>
        <w:t xml:space="preserve"> for the</w:t>
      </w:r>
      <w:r w:rsidR="005F70F0">
        <w:rPr>
          <w:rFonts w:asciiTheme="majorHAnsi" w:hAnsiTheme="majorHAnsi" w:cs="Arial"/>
        </w:rPr>
        <w:t xml:space="preserve"> significance</w:t>
      </w:r>
      <w:r w:rsidR="006623AF" w:rsidRPr="00293BDF">
        <w:rPr>
          <w:rFonts w:asciiTheme="majorHAnsi" w:hAnsiTheme="majorHAnsi" w:cs="Arial"/>
        </w:rPr>
        <w:t xml:space="preserve"> of </w:t>
      </w:r>
      <w:r w:rsidR="00456350" w:rsidRPr="00293BDF">
        <w:rPr>
          <w:rFonts w:asciiTheme="majorHAnsi" w:hAnsiTheme="majorHAnsi" w:cs="Arial"/>
        </w:rPr>
        <w:t>the individual’s</w:t>
      </w:r>
      <w:r w:rsidR="006623AF" w:rsidRPr="00293BDF">
        <w:rPr>
          <w:rFonts w:asciiTheme="majorHAnsi" w:hAnsiTheme="majorHAnsi" w:cs="Arial"/>
        </w:rPr>
        <w:t xml:space="preserve"> context and </w:t>
      </w:r>
      <w:r w:rsidR="00D46574">
        <w:rPr>
          <w:rFonts w:asciiTheme="majorHAnsi" w:hAnsiTheme="majorHAnsi" w:cs="Arial"/>
        </w:rPr>
        <w:t>agency</w:t>
      </w:r>
      <w:r w:rsidR="006623AF" w:rsidRPr="00293BDF">
        <w:rPr>
          <w:rFonts w:asciiTheme="majorHAnsi" w:hAnsiTheme="majorHAnsi" w:cs="Arial"/>
        </w:rPr>
        <w:t xml:space="preserve"> in processes of change. There may, for example, be strong reasons why a participant might play with alternative thinking, actions and feelings in a drama workshop</w:t>
      </w:r>
      <w:r w:rsidR="00CC2656" w:rsidRPr="00293BDF">
        <w:rPr>
          <w:rFonts w:asciiTheme="majorHAnsi" w:hAnsiTheme="majorHAnsi" w:cs="Arial"/>
        </w:rPr>
        <w:t xml:space="preserve">, but </w:t>
      </w:r>
      <w:r>
        <w:rPr>
          <w:rFonts w:asciiTheme="majorHAnsi" w:hAnsiTheme="majorHAnsi" w:cs="Arial"/>
        </w:rPr>
        <w:t xml:space="preserve">does not or cannot </w:t>
      </w:r>
      <w:r w:rsidR="00CC2656" w:rsidRPr="00293BDF">
        <w:rPr>
          <w:rFonts w:asciiTheme="majorHAnsi" w:hAnsiTheme="majorHAnsi" w:cs="Arial"/>
        </w:rPr>
        <w:t>enact these changes beyond the relative safe</w:t>
      </w:r>
      <w:r w:rsidR="00DF5B57" w:rsidRPr="00293BDF">
        <w:rPr>
          <w:rFonts w:asciiTheme="majorHAnsi" w:hAnsiTheme="majorHAnsi" w:cs="Arial"/>
        </w:rPr>
        <w:t xml:space="preserve"> space</w:t>
      </w:r>
      <w:r w:rsidR="00CC2656" w:rsidRPr="00293BDF">
        <w:rPr>
          <w:rFonts w:asciiTheme="majorHAnsi" w:hAnsiTheme="majorHAnsi" w:cs="Arial"/>
        </w:rPr>
        <w:t xml:space="preserve"> of a</w:t>
      </w:r>
      <w:r w:rsidR="00DF5B57" w:rsidRPr="00293BDF">
        <w:rPr>
          <w:rFonts w:asciiTheme="majorHAnsi" w:hAnsiTheme="majorHAnsi" w:cs="Arial"/>
        </w:rPr>
        <w:t>n arts</w:t>
      </w:r>
      <w:r w:rsidR="00CC2656" w:rsidRPr="00293BDF">
        <w:rPr>
          <w:rFonts w:asciiTheme="majorHAnsi" w:hAnsiTheme="majorHAnsi" w:cs="Arial"/>
        </w:rPr>
        <w:t xml:space="preserve"> session. There will inevitably be more at stake for those who live precarious </w:t>
      </w:r>
      <w:r w:rsidR="00DF156D" w:rsidRPr="00293BDF">
        <w:rPr>
          <w:rFonts w:asciiTheme="majorHAnsi" w:hAnsiTheme="majorHAnsi" w:cs="Arial"/>
        </w:rPr>
        <w:t>lives and</w:t>
      </w:r>
      <w:r w:rsidR="00CC2656" w:rsidRPr="00293BDF">
        <w:rPr>
          <w:rFonts w:asciiTheme="majorHAnsi" w:hAnsiTheme="majorHAnsi" w:cs="Arial"/>
        </w:rPr>
        <w:t xml:space="preserve"> do</w:t>
      </w:r>
      <w:r>
        <w:rPr>
          <w:rFonts w:asciiTheme="majorHAnsi" w:hAnsiTheme="majorHAnsi" w:cs="Arial"/>
        </w:rPr>
        <w:t xml:space="preserve"> no</w:t>
      </w:r>
      <w:r w:rsidR="00CC2656" w:rsidRPr="00293BDF">
        <w:rPr>
          <w:rFonts w:asciiTheme="majorHAnsi" w:hAnsiTheme="majorHAnsi" w:cs="Arial"/>
        </w:rPr>
        <w:t>t want to</w:t>
      </w:r>
      <w:r w:rsidR="00DF5B57" w:rsidRPr="00293BDF">
        <w:rPr>
          <w:rFonts w:asciiTheme="majorHAnsi" w:hAnsiTheme="majorHAnsi" w:cs="Arial"/>
        </w:rPr>
        <w:t xml:space="preserve"> or feel they have the ability to change the status quo</w:t>
      </w:r>
      <w:r w:rsidR="00CC2656" w:rsidRPr="00293BDF">
        <w:rPr>
          <w:rFonts w:asciiTheme="majorHAnsi" w:hAnsiTheme="majorHAnsi" w:cs="Arial"/>
        </w:rPr>
        <w:t xml:space="preserve"> by challenging oppressive managers or co-workers because </w:t>
      </w:r>
      <w:r w:rsidR="00D754C0" w:rsidRPr="00293BDF">
        <w:rPr>
          <w:rFonts w:asciiTheme="majorHAnsi" w:hAnsiTheme="majorHAnsi" w:cs="Arial"/>
        </w:rPr>
        <w:t xml:space="preserve">of the fragility of their circumstances; </w:t>
      </w:r>
      <w:r w:rsidR="00CC2656" w:rsidRPr="00293BDF">
        <w:rPr>
          <w:rFonts w:asciiTheme="majorHAnsi" w:hAnsiTheme="majorHAnsi" w:cs="Arial"/>
        </w:rPr>
        <w:t>zero-hour contracts</w:t>
      </w:r>
      <w:r w:rsidR="00D754C0" w:rsidRPr="00293BDF">
        <w:rPr>
          <w:rFonts w:asciiTheme="majorHAnsi" w:hAnsiTheme="majorHAnsi" w:cs="Arial"/>
        </w:rPr>
        <w:t>, perhaps, and thus be forced into</w:t>
      </w:r>
      <w:r w:rsidR="00CC2656" w:rsidRPr="00293BDF">
        <w:rPr>
          <w:rFonts w:asciiTheme="majorHAnsi" w:hAnsiTheme="majorHAnsi" w:cs="Arial"/>
        </w:rPr>
        <w:t xml:space="preserve"> compliance as an effective </w:t>
      </w:r>
      <w:r w:rsidR="00D754C0" w:rsidRPr="00293BDF">
        <w:rPr>
          <w:rFonts w:asciiTheme="majorHAnsi" w:hAnsiTheme="majorHAnsi" w:cs="Arial"/>
        </w:rPr>
        <w:t>tactic</w:t>
      </w:r>
      <w:r w:rsidR="00CC2656" w:rsidRPr="00293BDF">
        <w:rPr>
          <w:rFonts w:asciiTheme="majorHAnsi" w:hAnsiTheme="majorHAnsi" w:cs="Arial"/>
        </w:rPr>
        <w:t xml:space="preserve"> to ensure they are given</w:t>
      </w:r>
      <w:r w:rsidR="00E7223A" w:rsidRPr="00293BDF">
        <w:rPr>
          <w:rFonts w:asciiTheme="majorHAnsi" w:hAnsiTheme="majorHAnsi" w:cs="Arial"/>
        </w:rPr>
        <w:t xml:space="preserve"> further employment</w:t>
      </w:r>
      <w:r w:rsidR="00CC2656" w:rsidRPr="00293BDF">
        <w:rPr>
          <w:rFonts w:asciiTheme="majorHAnsi" w:hAnsiTheme="majorHAnsi" w:cs="Arial"/>
        </w:rPr>
        <w:t>. Alternatively, for young people who may be involved in gang culture</w:t>
      </w:r>
      <w:r w:rsidR="00BC0070">
        <w:rPr>
          <w:rStyle w:val="FootnoteReference"/>
          <w:rFonts w:asciiTheme="majorHAnsi" w:hAnsiTheme="majorHAnsi" w:cs="Arial"/>
        </w:rPr>
        <w:footnoteReference w:id="5"/>
      </w:r>
      <w:r w:rsidR="00CC2656" w:rsidRPr="00293BDF">
        <w:rPr>
          <w:rFonts w:asciiTheme="majorHAnsi" w:hAnsiTheme="majorHAnsi" w:cs="Arial"/>
        </w:rPr>
        <w:t xml:space="preserve"> as a</w:t>
      </w:r>
      <w:r w:rsidR="00FF5F75">
        <w:rPr>
          <w:rFonts w:asciiTheme="majorHAnsi" w:hAnsiTheme="majorHAnsi" w:cs="Arial"/>
        </w:rPr>
        <w:t>n</w:t>
      </w:r>
      <w:r w:rsidR="00CC2656" w:rsidRPr="00293BDF">
        <w:rPr>
          <w:rFonts w:asciiTheme="majorHAnsi" w:hAnsiTheme="majorHAnsi" w:cs="Arial"/>
        </w:rPr>
        <w:t xml:space="preserve"> </w:t>
      </w:r>
      <w:r w:rsidR="00EE01A2">
        <w:rPr>
          <w:rFonts w:asciiTheme="majorHAnsi" w:hAnsiTheme="majorHAnsi" w:cs="Arial"/>
        </w:rPr>
        <w:t>alternative</w:t>
      </w:r>
      <w:r w:rsidR="00EE01A2" w:rsidRPr="00293BDF">
        <w:rPr>
          <w:rFonts w:asciiTheme="majorHAnsi" w:hAnsiTheme="majorHAnsi" w:cs="Arial"/>
        </w:rPr>
        <w:t xml:space="preserve"> </w:t>
      </w:r>
      <w:r w:rsidR="00CC2656" w:rsidRPr="00293BDF">
        <w:rPr>
          <w:rFonts w:asciiTheme="majorHAnsi" w:hAnsiTheme="majorHAnsi" w:cs="Arial"/>
        </w:rPr>
        <w:t>famil</w:t>
      </w:r>
      <w:r w:rsidR="00EE01A2">
        <w:rPr>
          <w:rFonts w:asciiTheme="majorHAnsi" w:hAnsiTheme="majorHAnsi" w:cs="Arial"/>
        </w:rPr>
        <w:t>y</w:t>
      </w:r>
      <w:r w:rsidR="00CC2656" w:rsidRPr="00293BDF">
        <w:rPr>
          <w:rFonts w:asciiTheme="majorHAnsi" w:hAnsiTheme="majorHAnsi" w:cs="Arial"/>
        </w:rPr>
        <w:t xml:space="preserve"> unit that ensures their protection and thereby their survival, a workshop on knife crime that encourages participant</w:t>
      </w:r>
      <w:r w:rsidR="00E7223A" w:rsidRPr="00293BDF">
        <w:rPr>
          <w:rFonts w:asciiTheme="majorHAnsi" w:hAnsiTheme="majorHAnsi" w:cs="Arial"/>
        </w:rPr>
        <w:t>s</w:t>
      </w:r>
      <w:r w:rsidR="00CC2656" w:rsidRPr="00293BDF">
        <w:rPr>
          <w:rFonts w:asciiTheme="majorHAnsi" w:hAnsiTheme="majorHAnsi" w:cs="Arial"/>
        </w:rPr>
        <w:t xml:space="preserve"> not to carry weapons</w:t>
      </w:r>
      <w:r w:rsidR="00E7223A" w:rsidRPr="00293BDF">
        <w:rPr>
          <w:rFonts w:asciiTheme="majorHAnsi" w:hAnsiTheme="majorHAnsi" w:cs="Arial"/>
        </w:rPr>
        <w:t>,</w:t>
      </w:r>
      <w:r w:rsidR="00CC2656" w:rsidRPr="00293BDF">
        <w:rPr>
          <w:rFonts w:asciiTheme="majorHAnsi" w:hAnsiTheme="majorHAnsi" w:cs="Arial"/>
        </w:rPr>
        <w:t xml:space="preserve"> may </w:t>
      </w:r>
      <w:r w:rsidR="00FA6B26">
        <w:rPr>
          <w:rFonts w:asciiTheme="majorHAnsi" w:hAnsiTheme="majorHAnsi" w:cs="Arial"/>
        </w:rPr>
        <w:t xml:space="preserve">not </w:t>
      </w:r>
      <w:r w:rsidR="00EE01A2">
        <w:rPr>
          <w:rFonts w:asciiTheme="majorHAnsi" w:hAnsiTheme="majorHAnsi" w:cs="Arial"/>
        </w:rPr>
        <w:t>feel realistic because</w:t>
      </w:r>
      <w:r w:rsidR="00CC2656" w:rsidRPr="00293BDF">
        <w:rPr>
          <w:rFonts w:asciiTheme="majorHAnsi" w:hAnsiTheme="majorHAnsi" w:cs="Arial"/>
        </w:rPr>
        <w:t xml:space="preserve"> the reality of</w:t>
      </w:r>
      <w:r w:rsidR="00921A51" w:rsidRPr="00293BDF">
        <w:rPr>
          <w:rFonts w:asciiTheme="majorHAnsi" w:hAnsiTheme="majorHAnsi" w:cs="Arial"/>
        </w:rPr>
        <w:t xml:space="preserve"> being unarmed on </w:t>
      </w:r>
      <w:r w:rsidR="00CC2656" w:rsidRPr="00293BDF">
        <w:rPr>
          <w:rFonts w:asciiTheme="majorHAnsi" w:hAnsiTheme="majorHAnsi" w:cs="Arial"/>
        </w:rPr>
        <w:t xml:space="preserve">the streets may cost them their lives. </w:t>
      </w:r>
      <w:r w:rsidR="00D8766A" w:rsidRPr="00293BDF">
        <w:rPr>
          <w:rFonts w:asciiTheme="majorHAnsi" w:hAnsiTheme="majorHAnsi" w:cs="Arial"/>
        </w:rPr>
        <w:t xml:space="preserve">Change then </w:t>
      </w:r>
      <w:r w:rsidR="00921A51" w:rsidRPr="00293BDF">
        <w:rPr>
          <w:rFonts w:asciiTheme="majorHAnsi" w:hAnsiTheme="majorHAnsi" w:cs="Arial"/>
        </w:rPr>
        <w:t>needs to be</w:t>
      </w:r>
      <w:r w:rsidR="00D8766A" w:rsidRPr="00293BDF">
        <w:rPr>
          <w:rFonts w:asciiTheme="majorHAnsi" w:hAnsiTheme="majorHAnsi" w:cs="Arial"/>
        </w:rPr>
        <w:t xml:space="preserve"> understood as context-dependent </w:t>
      </w:r>
      <w:r w:rsidR="00921A51" w:rsidRPr="00293BDF">
        <w:rPr>
          <w:rFonts w:asciiTheme="majorHAnsi" w:hAnsiTheme="majorHAnsi" w:cs="Arial"/>
        </w:rPr>
        <w:t xml:space="preserve">and cognisant of power relations, </w:t>
      </w:r>
      <w:r w:rsidR="00D8766A" w:rsidRPr="00293BDF">
        <w:rPr>
          <w:rFonts w:asciiTheme="majorHAnsi" w:hAnsiTheme="majorHAnsi" w:cs="Arial"/>
        </w:rPr>
        <w:t>for opportunities to transition changes in modified thinking</w:t>
      </w:r>
      <w:r w:rsidR="00737C22" w:rsidRPr="00293BDF">
        <w:rPr>
          <w:rFonts w:asciiTheme="majorHAnsi" w:hAnsiTheme="majorHAnsi" w:cs="Arial"/>
        </w:rPr>
        <w:t xml:space="preserve"> into sustained</w:t>
      </w:r>
      <w:r w:rsidR="00D8766A" w:rsidRPr="00293BDF">
        <w:rPr>
          <w:rFonts w:asciiTheme="majorHAnsi" w:hAnsiTheme="majorHAnsi" w:cs="Arial"/>
        </w:rPr>
        <w:t xml:space="preserve"> action.</w:t>
      </w:r>
    </w:p>
    <w:p w14:paraId="7FAEFAC7" w14:textId="7867690B" w:rsidR="00872D58" w:rsidRPr="00293BDF" w:rsidRDefault="00872D58" w:rsidP="00280708">
      <w:pPr>
        <w:ind w:right="-46"/>
        <w:jc w:val="both"/>
        <w:rPr>
          <w:rFonts w:asciiTheme="majorHAnsi" w:hAnsiTheme="majorHAnsi" w:cs="Arial"/>
        </w:rPr>
      </w:pPr>
    </w:p>
    <w:p w14:paraId="483EDFC9" w14:textId="0AE0D91B" w:rsidR="00872D58" w:rsidRPr="00293BDF" w:rsidRDefault="00872D58" w:rsidP="00280708">
      <w:pPr>
        <w:ind w:right="-46"/>
        <w:jc w:val="both"/>
        <w:rPr>
          <w:rFonts w:asciiTheme="majorHAnsi" w:hAnsiTheme="majorHAnsi" w:cs="Arial"/>
        </w:rPr>
      </w:pPr>
      <w:r w:rsidRPr="00293BDF">
        <w:rPr>
          <w:rFonts w:asciiTheme="majorHAnsi" w:hAnsiTheme="majorHAnsi" w:cs="Arial"/>
        </w:rPr>
        <w:t xml:space="preserve">The final definition appears to relate to exposure. The encounter of </w:t>
      </w:r>
      <w:r w:rsidR="00ED7B3B" w:rsidRPr="00293BDF">
        <w:rPr>
          <w:rFonts w:asciiTheme="majorHAnsi" w:hAnsiTheme="majorHAnsi" w:cs="Arial"/>
        </w:rPr>
        <w:t>an individual</w:t>
      </w:r>
      <w:r w:rsidRPr="00293BDF">
        <w:rPr>
          <w:rFonts w:asciiTheme="majorHAnsi" w:hAnsiTheme="majorHAnsi" w:cs="Arial"/>
        </w:rPr>
        <w:t xml:space="preserve"> to something new or refreshing implies that this experience in and of itself may be enough to constitute change. In this scenario</w:t>
      </w:r>
      <w:r w:rsidR="00FA6B26">
        <w:rPr>
          <w:rFonts w:asciiTheme="majorHAnsi" w:hAnsiTheme="majorHAnsi" w:cs="Arial"/>
        </w:rPr>
        <w:t>,</w:t>
      </w:r>
      <w:r w:rsidRPr="00293BDF">
        <w:rPr>
          <w:rFonts w:asciiTheme="majorHAnsi" w:hAnsiTheme="majorHAnsi" w:cs="Arial"/>
        </w:rPr>
        <w:t xml:space="preserve"> we might imagine </w:t>
      </w:r>
      <w:r w:rsidR="001940F2" w:rsidRPr="00293BDF">
        <w:rPr>
          <w:rFonts w:asciiTheme="majorHAnsi" w:hAnsiTheme="majorHAnsi" w:cs="Arial"/>
        </w:rPr>
        <w:t>the achievement of change resides in the attendance of members of a community to a</w:t>
      </w:r>
      <w:r w:rsidR="00ED7B3B" w:rsidRPr="00293BDF">
        <w:rPr>
          <w:rFonts w:asciiTheme="majorHAnsi" w:hAnsiTheme="majorHAnsi" w:cs="Arial"/>
        </w:rPr>
        <w:t xml:space="preserve"> performance or</w:t>
      </w:r>
      <w:r w:rsidR="001940F2" w:rsidRPr="00293BDF">
        <w:rPr>
          <w:rFonts w:asciiTheme="majorHAnsi" w:hAnsiTheme="majorHAnsi" w:cs="Arial"/>
        </w:rPr>
        <w:t xml:space="preserve"> show as an achievement. This doesn’t acknowledge changes in perception per se, </w:t>
      </w:r>
      <w:r w:rsidR="00ED7B3B" w:rsidRPr="00293BDF">
        <w:rPr>
          <w:rFonts w:asciiTheme="majorHAnsi" w:hAnsiTheme="majorHAnsi" w:cs="Arial"/>
        </w:rPr>
        <w:t xml:space="preserve">but rather </w:t>
      </w:r>
      <w:r w:rsidR="001940F2" w:rsidRPr="00293BDF">
        <w:rPr>
          <w:rFonts w:asciiTheme="majorHAnsi" w:hAnsiTheme="majorHAnsi" w:cs="Arial"/>
        </w:rPr>
        <w:t xml:space="preserve">in action </w:t>
      </w:r>
      <w:r w:rsidR="00ED7B3B" w:rsidRPr="00293BDF">
        <w:rPr>
          <w:rFonts w:asciiTheme="majorHAnsi" w:hAnsiTheme="majorHAnsi" w:cs="Arial"/>
        </w:rPr>
        <w:t>or opportunity</w:t>
      </w:r>
      <w:r w:rsidR="00FF5F75">
        <w:rPr>
          <w:rFonts w:asciiTheme="majorHAnsi" w:hAnsiTheme="majorHAnsi" w:cs="Arial"/>
        </w:rPr>
        <w:t>,</w:t>
      </w:r>
      <w:r w:rsidR="00ED7B3B" w:rsidRPr="00293BDF">
        <w:rPr>
          <w:rFonts w:asciiTheme="majorHAnsi" w:hAnsiTheme="majorHAnsi" w:cs="Arial"/>
        </w:rPr>
        <w:t xml:space="preserve"> </w:t>
      </w:r>
      <w:r w:rsidR="001940F2" w:rsidRPr="00293BDF">
        <w:rPr>
          <w:rFonts w:asciiTheme="majorHAnsi" w:hAnsiTheme="majorHAnsi" w:cs="Arial"/>
        </w:rPr>
        <w:t xml:space="preserve">i.e. their </w:t>
      </w:r>
      <w:r w:rsidR="00ED7B3B" w:rsidRPr="00293BDF">
        <w:rPr>
          <w:rFonts w:asciiTheme="majorHAnsi" w:hAnsiTheme="majorHAnsi" w:cs="Arial"/>
        </w:rPr>
        <w:t xml:space="preserve">innovative behaviour or </w:t>
      </w:r>
      <w:r w:rsidR="001940F2" w:rsidRPr="00293BDF">
        <w:rPr>
          <w:rFonts w:asciiTheme="majorHAnsi" w:hAnsiTheme="majorHAnsi" w:cs="Arial"/>
        </w:rPr>
        <w:t xml:space="preserve">occupation of an unfamiliar space may warrant the accolade of ‘change’. </w:t>
      </w:r>
      <w:r w:rsidR="00273631" w:rsidRPr="00293BDF">
        <w:rPr>
          <w:rFonts w:asciiTheme="majorHAnsi" w:hAnsiTheme="majorHAnsi" w:cs="Arial"/>
        </w:rPr>
        <w:t xml:space="preserve">The </w:t>
      </w:r>
      <w:r w:rsidR="00ED7B3B" w:rsidRPr="00293BDF">
        <w:rPr>
          <w:rFonts w:asciiTheme="majorHAnsi" w:hAnsiTheme="majorHAnsi" w:cs="Arial"/>
        </w:rPr>
        <w:t>novelty</w:t>
      </w:r>
      <w:r w:rsidR="00273631" w:rsidRPr="00293BDF">
        <w:rPr>
          <w:rFonts w:asciiTheme="majorHAnsi" w:hAnsiTheme="majorHAnsi" w:cs="Arial"/>
        </w:rPr>
        <w:t xml:space="preserve"> of the encounter may be exciting or surprising or alternatively, may cause that person to never step back inside a theatre or </w:t>
      </w:r>
      <w:r w:rsidR="001B6254" w:rsidRPr="00293BDF">
        <w:rPr>
          <w:rFonts w:asciiTheme="majorHAnsi" w:hAnsiTheme="majorHAnsi" w:cs="Arial"/>
        </w:rPr>
        <w:t xml:space="preserve">experience a </w:t>
      </w:r>
      <w:r w:rsidR="00273631" w:rsidRPr="00293BDF">
        <w:rPr>
          <w:rFonts w:asciiTheme="majorHAnsi" w:hAnsiTheme="majorHAnsi" w:cs="Arial"/>
        </w:rPr>
        <w:t>performance again. Yet, the felt response, no matter the emotional set of the person experiencing it,</w:t>
      </w:r>
      <w:r w:rsidR="00FF6DAF" w:rsidRPr="00293BDF">
        <w:rPr>
          <w:rFonts w:asciiTheme="majorHAnsi" w:hAnsiTheme="majorHAnsi" w:cs="Arial"/>
        </w:rPr>
        <w:t xml:space="preserve"> appears to be</w:t>
      </w:r>
      <w:r w:rsidR="00273631" w:rsidRPr="00293BDF">
        <w:rPr>
          <w:rFonts w:asciiTheme="majorHAnsi" w:hAnsiTheme="majorHAnsi" w:cs="Arial"/>
        </w:rPr>
        <w:t xml:space="preserve"> enough to qualify a moment of change.</w:t>
      </w:r>
      <w:r w:rsidR="00C04790" w:rsidRPr="00293BDF">
        <w:rPr>
          <w:rFonts w:asciiTheme="majorHAnsi" w:hAnsiTheme="majorHAnsi" w:cs="Arial"/>
        </w:rPr>
        <w:t xml:space="preserve"> </w:t>
      </w:r>
    </w:p>
    <w:p w14:paraId="414ABAB0" w14:textId="77777777" w:rsidR="00385B91" w:rsidRPr="00293BDF" w:rsidRDefault="00385B91" w:rsidP="007A2296">
      <w:pPr>
        <w:jc w:val="both"/>
        <w:rPr>
          <w:rFonts w:asciiTheme="majorHAnsi" w:hAnsiTheme="majorHAnsi" w:cs="Arial"/>
        </w:rPr>
      </w:pPr>
    </w:p>
    <w:p w14:paraId="1364DBF2" w14:textId="1EC126C2" w:rsidR="007A2296" w:rsidRPr="00293BDF" w:rsidRDefault="00AA4EBD" w:rsidP="007A2296">
      <w:pPr>
        <w:jc w:val="both"/>
        <w:rPr>
          <w:rFonts w:asciiTheme="majorHAnsi" w:hAnsiTheme="majorHAnsi" w:cs="Arial"/>
        </w:rPr>
      </w:pPr>
      <w:r w:rsidRPr="00293BDF">
        <w:rPr>
          <w:rFonts w:asciiTheme="majorHAnsi" w:hAnsiTheme="majorHAnsi" w:cs="Arial"/>
        </w:rPr>
        <w:t>To summarise this discussion of</w:t>
      </w:r>
      <w:r w:rsidR="00FA6B26">
        <w:rPr>
          <w:rFonts w:asciiTheme="majorHAnsi" w:hAnsiTheme="majorHAnsi" w:cs="Arial"/>
        </w:rPr>
        <w:t xml:space="preserve"> </w:t>
      </w:r>
      <w:r w:rsidRPr="00293BDF">
        <w:rPr>
          <w:rFonts w:asciiTheme="majorHAnsi" w:hAnsiTheme="majorHAnsi" w:cs="Arial"/>
        </w:rPr>
        <w:t>definitions</w:t>
      </w:r>
      <w:r w:rsidR="00FA6B26">
        <w:rPr>
          <w:rFonts w:asciiTheme="majorHAnsi" w:hAnsiTheme="majorHAnsi" w:cs="Arial"/>
        </w:rPr>
        <w:t xml:space="preserve"> of change</w:t>
      </w:r>
      <w:r w:rsidR="006665F7">
        <w:rPr>
          <w:rFonts w:asciiTheme="majorHAnsi" w:hAnsiTheme="majorHAnsi" w:cs="Arial"/>
        </w:rPr>
        <w:t>,</w:t>
      </w:r>
      <w:r w:rsidRPr="00293BDF">
        <w:rPr>
          <w:rFonts w:asciiTheme="majorHAnsi" w:hAnsiTheme="majorHAnsi" w:cs="Arial"/>
        </w:rPr>
        <w:t xml:space="preserve"> </w:t>
      </w:r>
      <w:r w:rsidR="00FD35BB">
        <w:rPr>
          <w:rFonts w:asciiTheme="majorHAnsi" w:hAnsiTheme="majorHAnsi" w:cs="Arial"/>
        </w:rPr>
        <w:t xml:space="preserve">I will draw </w:t>
      </w:r>
      <w:r w:rsidR="00FE74B5" w:rsidRPr="00293BDF">
        <w:rPr>
          <w:rFonts w:asciiTheme="majorHAnsi" w:hAnsiTheme="majorHAnsi" w:cs="Arial"/>
        </w:rPr>
        <w:t xml:space="preserve">together regular themes </w:t>
      </w:r>
      <w:r w:rsidR="00FE3B9B" w:rsidRPr="00293BDF">
        <w:rPr>
          <w:rFonts w:asciiTheme="majorHAnsi" w:hAnsiTheme="majorHAnsi" w:cs="Arial"/>
        </w:rPr>
        <w:t xml:space="preserve">from each </w:t>
      </w:r>
      <w:r w:rsidR="00807A9B" w:rsidRPr="00293BDF">
        <w:rPr>
          <w:rFonts w:asciiTheme="majorHAnsi" w:hAnsiTheme="majorHAnsi" w:cs="Arial"/>
        </w:rPr>
        <w:t>interpretation</w:t>
      </w:r>
      <w:r w:rsidR="00FE3B9B" w:rsidRPr="00293BDF">
        <w:rPr>
          <w:rFonts w:asciiTheme="majorHAnsi" w:hAnsiTheme="majorHAnsi" w:cs="Arial"/>
        </w:rPr>
        <w:t xml:space="preserve"> </w:t>
      </w:r>
      <w:r w:rsidR="00FE74B5" w:rsidRPr="00293BDF">
        <w:rPr>
          <w:rFonts w:asciiTheme="majorHAnsi" w:hAnsiTheme="majorHAnsi" w:cs="Arial"/>
        </w:rPr>
        <w:t>of the term by consider</w:t>
      </w:r>
      <w:r w:rsidR="0079692B" w:rsidRPr="00293BDF">
        <w:rPr>
          <w:rFonts w:asciiTheme="majorHAnsi" w:hAnsiTheme="majorHAnsi" w:cs="Arial"/>
        </w:rPr>
        <w:t>ing that</w:t>
      </w:r>
      <w:r w:rsidR="00FE74B5" w:rsidRPr="00293BDF">
        <w:rPr>
          <w:rFonts w:asciiTheme="majorHAnsi" w:hAnsiTheme="majorHAnsi" w:cs="Arial"/>
        </w:rPr>
        <w:t xml:space="preserve"> change is a </w:t>
      </w:r>
      <w:r w:rsidR="00FE74B5" w:rsidRPr="00293BDF">
        <w:rPr>
          <w:rFonts w:asciiTheme="majorHAnsi" w:hAnsiTheme="majorHAnsi" w:cs="Arial"/>
          <w:i/>
        </w:rPr>
        <w:t>difference</w:t>
      </w:r>
      <w:r w:rsidR="00FE74B5" w:rsidRPr="00293BDF">
        <w:rPr>
          <w:rFonts w:asciiTheme="majorHAnsi" w:hAnsiTheme="majorHAnsi" w:cs="Arial"/>
        </w:rPr>
        <w:t xml:space="preserve"> caused by an </w:t>
      </w:r>
      <w:r w:rsidR="00FE74B5" w:rsidRPr="00293BDF">
        <w:rPr>
          <w:rFonts w:asciiTheme="majorHAnsi" w:hAnsiTheme="majorHAnsi" w:cs="Arial"/>
          <w:i/>
        </w:rPr>
        <w:t xml:space="preserve">action </w:t>
      </w:r>
      <w:r w:rsidR="00FE74B5" w:rsidRPr="00293BDF">
        <w:rPr>
          <w:rFonts w:asciiTheme="majorHAnsi" w:hAnsiTheme="majorHAnsi" w:cs="Arial"/>
        </w:rPr>
        <w:t>(wh</w:t>
      </w:r>
      <w:r w:rsidR="006E1605" w:rsidRPr="00293BDF">
        <w:rPr>
          <w:rFonts w:asciiTheme="majorHAnsi" w:hAnsiTheme="majorHAnsi" w:cs="Arial"/>
        </w:rPr>
        <w:t>ich could be characterised as</w:t>
      </w:r>
      <w:r w:rsidR="00FE74B5" w:rsidRPr="00293BDF">
        <w:rPr>
          <w:rFonts w:asciiTheme="majorHAnsi" w:hAnsiTheme="majorHAnsi" w:cs="Arial"/>
        </w:rPr>
        <w:t xml:space="preserve"> a one-off </w:t>
      </w:r>
      <w:r w:rsidR="006E1605" w:rsidRPr="00293BDF">
        <w:rPr>
          <w:rFonts w:asciiTheme="majorHAnsi" w:hAnsiTheme="majorHAnsi" w:cs="Arial"/>
        </w:rPr>
        <w:t xml:space="preserve">act </w:t>
      </w:r>
      <w:r w:rsidR="00FE74B5" w:rsidRPr="00293BDF">
        <w:rPr>
          <w:rFonts w:asciiTheme="majorHAnsi" w:hAnsiTheme="majorHAnsi" w:cs="Arial"/>
        </w:rPr>
        <w:t xml:space="preserve">or a process), that </w:t>
      </w:r>
      <w:r w:rsidR="00FE74B5" w:rsidRPr="00293BDF">
        <w:rPr>
          <w:rFonts w:asciiTheme="majorHAnsi" w:hAnsiTheme="majorHAnsi" w:cs="Arial"/>
          <w:i/>
        </w:rPr>
        <w:t>exchanges</w:t>
      </w:r>
      <w:r w:rsidR="00FE74B5" w:rsidRPr="00293BDF">
        <w:rPr>
          <w:rFonts w:asciiTheme="majorHAnsi" w:hAnsiTheme="majorHAnsi" w:cs="Arial"/>
        </w:rPr>
        <w:t xml:space="preserve"> or </w:t>
      </w:r>
      <w:r w:rsidR="00FE74B5" w:rsidRPr="00293BDF">
        <w:rPr>
          <w:rFonts w:asciiTheme="majorHAnsi" w:hAnsiTheme="majorHAnsi" w:cs="Arial"/>
          <w:i/>
        </w:rPr>
        <w:t>alters</w:t>
      </w:r>
      <w:r w:rsidR="006E1605" w:rsidRPr="00293BDF">
        <w:rPr>
          <w:rFonts w:asciiTheme="majorHAnsi" w:hAnsiTheme="majorHAnsi" w:cs="Arial"/>
        </w:rPr>
        <w:t xml:space="preserve"> something </w:t>
      </w:r>
      <w:r w:rsidR="000C657B" w:rsidRPr="00293BDF">
        <w:rPr>
          <w:rFonts w:asciiTheme="majorHAnsi" w:hAnsiTheme="majorHAnsi" w:cs="Arial"/>
        </w:rPr>
        <w:t>for</w:t>
      </w:r>
      <w:r w:rsidR="002644BB" w:rsidRPr="00293BDF">
        <w:rPr>
          <w:rFonts w:asciiTheme="majorHAnsi" w:hAnsiTheme="majorHAnsi" w:cs="Arial"/>
        </w:rPr>
        <w:t xml:space="preserve"> </w:t>
      </w:r>
      <w:r w:rsidR="006E1605" w:rsidRPr="00293BDF">
        <w:rPr>
          <w:rFonts w:asciiTheme="majorHAnsi" w:hAnsiTheme="majorHAnsi" w:cs="Arial"/>
        </w:rPr>
        <w:t>change to</w:t>
      </w:r>
      <w:r w:rsidR="00FE74B5" w:rsidRPr="00293BDF">
        <w:rPr>
          <w:rFonts w:asciiTheme="majorHAnsi" w:hAnsiTheme="majorHAnsi" w:cs="Arial"/>
        </w:rPr>
        <w:t xml:space="preserve"> exist in and of itself. How this might be captured, articulated or felt is another matter for discussion. </w:t>
      </w:r>
      <w:r w:rsidR="00AC4198">
        <w:rPr>
          <w:rFonts w:asciiTheme="majorHAnsi" w:hAnsiTheme="majorHAnsi" w:cs="Arial"/>
        </w:rPr>
        <w:t xml:space="preserve">I will use the OED’s definition of change as a starting point for discussing </w:t>
      </w:r>
      <w:r w:rsidR="008A6C44">
        <w:rPr>
          <w:rFonts w:asciiTheme="majorHAnsi" w:hAnsiTheme="majorHAnsi" w:cs="Arial"/>
        </w:rPr>
        <w:t xml:space="preserve">the concept </w:t>
      </w:r>
      <w:r w:rsidR="00AC4198">
        <w:rPr>
          <w:rFonts w:asciiTheme="majorHAnsi" w:hAnsiTheme="majorHAnsi" w:cs="Arial"/>
        </w:rPr>
        <w:t xml:space="preserve">where I will bring in other critical voices in the field. </w:t>
      </w:r>
      <w:r w:rsidR="00FE74B5" w:rsidRPr="00293BDF">
        <w:rPr>
          <w:rFonts w:asciiTheme="majorHAnsi" w:hAnsiTheme="majorHAnsi" w:cs="Arial"/>
        </w:rPr>
        <w:t xml:space="preserve">Within the OED’s definition of </w:t>
      </w:r>
      <w:r w:rsidR="00462C07" w:rsidRPr="00293BDF">
        <w:rPr>
          <w:rFonts w:asciiTheme="majorHAnsi" w:hAnsiTheme="majorHAnsi" w:cs="Arial"/>
        </w:rPr>
        <w:t>c</w:t>
      </w:r>
      <w:r w:rsidR="00FE74B5" w:rsidRPr="00293BDF">
        <w:rPr>
          <w:rFonts w:asciiTheme="majorHAnsi" w:hAnsiTheme="majorHAnsi" w:cs="Arial"/>
        </w:rPr>
        <w:t>hange there are applications of the term that may shed further light on how change may manifest:</w:t>
      </w:r>
    </w:p>
    <w:p w14:paraId="1F568737" w14:textId="77777777" w:rsidR="0034635E" w:rsidRPr="00293BDF" w:rsidRDefault="0034635E" w:rsidP="0034635E">
      <w:pPr>
        <w:jc w:val="both"/>
        <w:rPr>
          <w:rFonts w:asciiTheme="majorHAnsi" w:hAnsiTheme="majorHAnsi" w:cs="Arial"/>
        </w:rPr>
      </w:pPr>
    </w:p>
    <w:p w14:paraId="558E1A94" w14:textId="2F154FFD" w:rsidR="0034635E" w:rsidRPr="00293BDF" w:rsidRDefault="0034635E" w:rsidP="00FE74B5">
      <w:pPr>
        <w:pStyle w:val="ListParagraph"/>
        <w:numPr>
          <w:ilvl w:val="0"/>
          <w:numId w:val="4"/>
        </w:numPr>
        <w:jc w:val="both"/>
        <w:rPr>
          <w:rFonts w:asciiTheme="majorHAnsi" w:hAnsiTheme="majorHAnsi" w:cs="Arial"/>
        </w:rPr>
      </w:pPr>
      <w:r w:rsidRPr="00293BDF">
        <w:rPr>
          <w:rFonts w:asciiTheme="majorHAnsi" w:hAnsiTheme="majorHAnsi" w:cs="Arial"/>
        </w:rPr>
        <w:t>Change one’s mind</w:t>
      </w:r>
    </w:p>
    <w:p w14:paraId="479E7230" w14:textId="5FAA77A6" w:rsidR="0034635E" w:rsidRPr="00293BDF" w:rsidRDefault="0034635E" w:rsidP="00FE74B5">
      <w:pPr>
        <w:pStyle w:val="ListParagraph"/>
        <w:numPr>
          <w:ilvl w:val="0"/>
          <w:numId w:val="4"/>
        </w:numPr>
        <w:jc w:val="both"/>
        <w:rPr>
          <w:rFonts w:asciiTheme="majorHAnsi" w:hAnsiTheme="majorHAnsi" w:cs="Arial"/>
        </w:rPr>
      </w:pPr>
      <w:r w:rsidRPr="00293BDF">
        <w:rPr>
          <w:rFonts w:asciiTheme="majorHAnsi" w:hAnsiTheme="majorHAnsi" w:cs="Arial"/>
        </w:rPr>
        <w:t>Change of heart</w:t>
      </w:r>
    </w:p>
    <w:p w14:paraId="2D738366" w14:textId="37B06282" w:rsidR="0034635E" w:rsidRPr="00293BDF" w:rsidRDefault="0034635E" w:rsidP="00E53733">
      <w:pPr>
        <w:pStyle w:val="ListParagraph"/>
        <w:numPr>
          <w:ilvl w:val="0"/>
          <w:numId w:val="4"/>
        </w:numPr>
        <w:jc w:val="both"/>
        <w:rPr>
          <w:rFonts w:asciiTheme="majorHAnsi" w:hAnsiTheme="majorHAnsi" w:cs="Arial"/>
        </w:rPr>
      </w:pPr>
      <w:r w:rsidRPr="00293BDF">
        <w:rPr>
          <w:rFonts w:asciiTheme="majorHAnsi" w:hAnsiTheme="majorHAnsi" w:cs="Arial"/>
        </w:rPr>
        <w:t xml:space="preserve">Change </w:t>
      </w:r>
      <w:r w:rsidR="006F1B34" w:rsidRPr="00293BDF">
        <w:rPr>
          <w:rFonts w:asciiTheme="majorHAnsi" w:hAnsiTheme="majorHAnsi" w:cs="Arial"/>
        </w:rPr>
        <w:t>s</w:t>
      </w:r>
      <w:r w:rsidRPr="00293BDF">
        <w:rPr>
          <w:rFonts w:asciiTheme="majorHAnsi" w:hAnsiTheme="majorHAnsi" w:cs="Arial"/>
        </w:rPr>
        <w:t>ides</w:t>
      </w:r>
      <w:r w:rsidR="00A97D9F">
        <w:rPr>
          <w:rFonts w:asciiTheme="majorHAnsi" w:hAnsiTheme="majorHAnsi" w:cs="Arial"/>
        </w:rPr>
        <w:t>.</w:t>
      </w:r>
      <w:r w:rsidR="00FE74B5" w:rsidRPr="00293BDF">
        <w:rPr>
          <w:rFonts w:asciiTheme="majorHAnsi" w:hAnsiTheme="majorHAnsi" w:cs="Arial"/>
        </w:rPr>
        <w:t xml:space="preserve"> (OED, 2017)</w:t>
      </w:r>
    </w:p>
    <w:p w14:paraId="25A49349" w14:textId="77777777" w:rsidR="00BA5D83" w:rsidRPr="00293BDF" w:rsidRDefault="00BA5D83" w:rsidP="00BA5D83">
      <w:pPr>
        <w:jc w:val="both"/>
        <w:rPr>
          <w:rFonts w:asciiTheme="majorHAnsi" w:hAnsiTheme="majorHAnsi" w:cs="Arial"/>
        </w:rPr>
      </w:pPr>
    </w:p>
    <w:p w14:paraId="4384AF8E" w14:textId="7A83E752" w:rsidR="00FE74B5" w:rsidRPr="00293BDF" w:rsidRDefault="00737C22" w:rsidP="00FE74B5">
      <w:pPr>
        <w:jc w:val="both"/>
        <w:rPr>
          <w:rFonts w:asciiTheme="majorHAnsi" w:hAnsiTheme="majorHAnsi" w:cs="Arial"/>
        </w:rPr>
      </w:pPr>
      <w:r w:rsidRPr="00293BDF">
        <w:rPr>
          <w:rFonts w:asciiTheme="majorHAnsi" w:hAnsiTheme="majorHAnsi" w:cs="Arial"/>
        </w:rPr>
        <w:t>I will unpack each designation</w:t>
      </w:r>
      <w:r w:rsidR="001672EB" w:rsidRPr="00293BDF">
        <w:rPr>
          <w:rFonts w:asciiTheme="majorHAnsi" w:hAnsiTheme="majorHAnsi" w:cs="Arial"/>
        </w:rPr>
        <w:t xml:space="preserve"> to investigate the var</w:t>
      </w:r>
      <w:r w:rsidR="00462C07" w:rsidRPr="00293BDF">
        <w:rPr>
          <w:rFonts w:asciiTheme="majorHAnsi" w:hAnsiTheme="majorHAnsi" w:cs="Arial"/>
        </w:rPr>
        <w:t>ying</w:t>
      </w:r>
      <w:r w:rsidR="001672EB" w:rsidRPr="00293BDF">
        <w:rPr>
          <w:rFonts w:asciiTheme="majorHAnsi" w:hAnsiTheme="majorHAnsi" w:cs="Arial"/>
        </w:rPr>
        <w:t xml:space="preserve"> roles for change that may be linked to or caused by participants taking part in applied theatre projects.</w:t>
      </w:r>
      <w:r w:rsidR="00462C07" w:rsidRPr="00293BDF">
        <w:rPr>
          <w:rFonts w:asciiTheme="majorHAnsi" w:hAnsiTheme="majorHAnsi" w:cs="Arial"/>
        </w:rPr>
        <w:t xml:space="preserve"> </w:t>
      </w:r>
    </w:p>
    <w:p w14:paraId="2977FB36" w14:textId="77777777" w:rsidR="001672EB" w:rsidRPr="00293BDF" w:rsidRDefault="001672EB" w:rsidP="00FE74B5">
      <w:pPr>
        <w:jc w:val="both"/>
        <w:rPr>
          <w:rFonts w:asciiTheme="majorHAnsi" w:hAnsiTheme="majorHAnsi" w:cs="Arial"/>
        </w:rPr>
      </w:pPr>
    </w:p>
    <w:p w14:paraId="0A313B9A" w14:textId="4250C152" w:rsidR="007E7C46" w:rsidRPr="00293BDF" w:rsidRDefault="007E7C46" w:rsidP="00FE74B5">
      <w:pPr>
        <w:jc w:val="both"/>
        <w:rPr>
          <w:rFonts w:asciiTheme="majorHAnsi" w:hAnsiTheme="majorHAnsi" w:cs="Arial"/>
          <w:b/>
        </w:rPr>
      </w:pPr>
      <w:r w:rsidRPr="00293BDF">
        <w:rPr>
          <w:rFonts w:asciiTheme="majorHAnsi" w:hAnsiTheme="majorHAnsi" w:cs="Arial"/>
          <w:b/>
        </w:rPr>
        <w:t>Change One’s Mind</w:t>
      </w:r>
    </w:p>
    <w:p w14:paraId="1DC83227" w14:textId="77777777" w:rsidR="007E7C46" w:rsidRPr="00293BDF" w:rsidRDefault="007E7C46" w:rsidP="00FE74B5">
      <w:pPr>
        <w:jc w:val="both"/>
        <w:rPr>
          <w:rFonts w:asciiTheme="majorHAnsi" w:hAnsiTheme="majorHAnsi" w:cs="Arial"/>
        </w:rPr>
      </w:pPr>
    </w:p>
    <w:p w14:paraId="44D5D7FA" w14:textId="5546A832" w:rsidR="00737C22" w:rsidRPr="00293BDF" w:rsidRDefault="00FE74B5" w:rsidP="00FE74B5">
      <w:pPr>
        <w:jc w:val="both"/>
        <w:rPr>
          <w:rFonts w:asciiTheme="majorHAnsi" w:hAnsiTheme="majorHAnsi" w:cs="Arial"/>
        </w:rPr>
      </w:pPr>
      <w:r w:rsidRPr="00293BDF">
        <w:rPr>
          <w:rFonts w:asciiTheme="majorHAnsi" w:hAnsiTheme="majorHAnsi" w:cs="Arial"/>
        </w:rPr>
        <w:t xml:space="preserve">In the case of the first instance listed above, </w:t>
      </w:r>
      <w:r w:rsidR="001B6254" w:rsidRPr="00293BDF">
        <w:rPr>
          <w:rFonts w:asciiTheme="majorHAnsi" w:hAnsiTheme="majorHAnsi" w:cs="Arial"/>
        </w:rPr>
        <w:t xml:space="preserve">change is cognitive, </w:t>
      </w:r>
      <w:r w:rsidRPr="00293BDF">
        <w:rPr>
          <w:rFonts w:asciiTheme="majorHAnsi" w:hAnsiTheme="majorHAnsi" w:cs="Arial"/>
        </w:rPr>
        <w:t>a chang</w:t>
      </w:r>
      <w:r w:rsidR="00737C22" w:rsidRPr="00293BDF">
        <w:rPr>
          <w:rFonts w:asciiTheme="majorHAnsi" w:hAnsiTheme="majorHAnsi" w:cs="Arial"/>
        </w:rPr>
        <w:t>e</w:t>
      </w:r>
      <w:r w:rsidRPr="00293BDF">
        <w:rPr>
          <w:rFonts w:asciiTheme="majorHAnsi" w:hAnsiTheme="majorHAnsi" w:cs="Arial"/>
        </w:rPr>
        <w:t xml:space="preserve"> of perception, expectation, political affiliation or awareness may be associated with a change of mind. Paulo Freire’s theory of critical consciousness</w:t>
      </w:r>
      <w:r w:rsidR="00A14C20" w:rsidRPr="00293BDF">
        <w:rPr>
          <w:rFonts w:asciiTheme="majorHAnsi" w:hAnsiTheme="majorHAnsi" w:cs="Arial"/>
        </w:rPr>
        <w:t xml:space="preserve">, or </w:t>
      </w:r>
      <w:proofErr w:type="spellStart"/>
      <w:r w:rsidR="00A14C20" w:rsidRPr="00293BDF">
        <w:rPr>
          <w:rFonts w:asciiTheme="majorHAnsi" w:hAnsiTheme="majorHAnsi" w:cs="Arial"/>
        </w:rPr>
        <w:t>conscientizaҫã</w:t>
      </w:r>
      <w:r w:rsidR="006F7BCC" w:rsidRPr="00293BDF">
        <w:rPr>
          <w:rFonts w:asciiTheme="majorHAnsi" w:hAnsiTheme="majorHAnsi" w:cs="Arial"/>
        </w:rPr>
        <w:t>o</w:t>
      </w:r>
      <w:proofErr w:type="spellEnd"/>
      <w:r w:rsidRPr="00293BDF">
        <w:rPr>
          <w:rFonts w:asciiTheme="majorHAnsi" w:hAnsiTheme="majorHAnsi" w:cs="Arial"/>
        </w:rPr>
        <w:t>, may be a useful connection to make here. Freire</w:t>
      </w:r>
      <w:r w:rsidR="00473869">
        <w:rPr>
          <w:rFonts w:asciiTheme="majorHAnsi" w:hAnsiTheme="majorHAnsi" w:cs="Arial"/>
        </w:rPr>
        <w:t xml:space="preserve"> (2001)</w:t>
      </w:r>
      <w:r w:rsidRPr="00293BDF">
        <w:rPr>
          <w:rFonts w:asciiTheme="majorHAnsi" w:hAnsiTheme="majorHAnsi" w:cs="Arial"/>
        </w:rPr>
        <w:t xml:space="preserve"> notes that </w:t>
      </w:r>
      <w:r w:rsidR="00380FC1" w:rsidRPr="00293BDF">
        <w:rPr>
          <w:rFonts w:asciiTheme="majorHAnsi" w:hAnsiTheme="majorHAnsi" w:cs="Arial"/>
        </w:rPr>
        <w:t>for</w:t>
      </w:r>
      <w:r w:rsidRPr="00293BDF">
        <w:rPr>
          <w:rFonts w:asciiTheme="majorHAnsi" w:hAnsiTheme="majorHAnsi" w:cs="Arial"/>
        </w:rPr>
        <w:t xml:space="preserve"> a person to be moved to change, they must first develop a critical understanding of the situation they find themselves in. They may believe their situation to be inevitable, but </w:t>
      </w:r>
      <w:r w:rsidR="005571FF" w:rsidRPr="00293BDF">
        <w:rPr>
          <w:rFonts w:asciiTheme="majorHAnsi" w:hAnsiTheme="majorHAnsi" w:cs="Arial"/>
        </w:rPr>
        <w:t xml:space="preserve">by </w:t>
      </w:r>
      <w:r w:rsidRPr="00293BDF">
        <w:rPr>
          <w:rFonts w:asciiTheme="majorHAnsi" w:hAnsiTheme="majorHAnsi" w:cs="Arial"/>
        </w:rPr>
        <w:t xml:space="preserve">developing critical consciousness </w:t>
      </w:r>
      <w:r w:rsidR="00E71FBE" w:rsidRPr="00293BDF">
        <w:rPr>
          <w:rFonts w:asciiTheme="majorHAnsi" w:hAnsiTheme="majorHAnsi" w:cs="Arial"/>
        </w:rPr>
        <w:t>through</w:t>
      </w:r>
      <w:r w:rsidRPr="00293BDF">
        <w:rPr>
          <w:rFonts w:asciiTheme="majorHAnsi" w:hAnsiTheme="majorHAnsi" w:cs="Arial"/>
        </w:rPr>
        <w:t xml:space="preserve"> exposing th</w:t>
      </w:r>
      <w:r w:rsidR="00413D36" w:rsidRPr="00293BDF">
        <w:rPr>
          <w:rFonts w:asciiTheme="majorHAnsi" w:hAnsiTheme="majorHAnsi" w:cs="Arial"/>
        </w:rPr>
        <w:t xml:space="preserve">e ‘system’ of oppression as a </w:t>
      </w:r>
      <w:r w:rsidR="00737C22" w:rsidRPr="00293BDF">
        <w:rPr>
          <w:rFonts w:asciiTheme="majorHAnsi" w:hAnsiTheme="majorHAnsi" w:cs="Arial"/>
        </w:rPr>
        <w:t>‘</w:t>
      </w:r>
      <w:r w:rsidR="00413D36" w:rsidRPr="00293BDF">
        <w:rPr>
          <w:rFonts w:asciiTheme="majorHAnsi" w:hAnsiTheme="majorHAnsi" w:cs="Arial"/>
        </w:rPr>
        <w:t>construct</w:t>
      </w:r>
      <w:r w:rsidR="00737C22" w:rsidRPr="00293BDF">
        <w:rPr>
          <w:rFonts w:asciiTheme="majorHAnsi" w:hAnsiTheme="majorHAnsi" w:cs="Arial"/>
        </w:rPr>
        <w:t>’</w:t>
      </w:r>
      <w:r w:rsidRPr="00293BDF">
        <w:rPr>
          <w:rFonts w:asciiTheme="majorHAnsi" w:hAnsiTheme="majorHAnsi" w:cs="Arial"/>
        </w:rPr>
        <w:t>,</w:t>
      </w:r>
      <w:r w:rsidR="00737C22" w:rsidRPr="00293BDF">
        <w:rPr>
          <w:rFonts w:asciiTheme="majorHAnsi" w:hAnsiTheme="majorHAnsi" w:cs="Arial"/>
        </w:rPr>
        <w:t xml:space="preserve"> and not a given,</w:t>
      </w:r>
      <w:r w:rsidRPr="00293BDF">
        <w:rPr>
          <w:rFonts w:asciiTheme="majorHAnsi" w:hAnsiTheme="majorHAnsi" w:cs="Arial"/>
        </w:rPr>
        <w:t xml:space="preserve"> there may be an alteration in the way one perceives the cause of their circumstances. </w:t>
      </w:r>
      <w:r w:rsidR="000F3534" w:rsidRPr="00293BDF">
        <w:rPr>
          <w:rFonts w:asciiTheme="majorHAnsi" w:hAnsiTheme="majorHAnsi" w:cs="Arial"/>
        </w:rPr>
        <w:t>For exa</w:t>
      </w:r>
      <w:r w:rsidR="009901B0" w:rsidRPr="00293BDF">
        <w:rPr>
          <w:rFonts w:asciiTheme="majorHAnsi" w:hAnsiTheme="majorHAnsi" w:cs="Arial"/>
        </w:rPr>
        <w:t xml:space="preserve">mple, </w:t>
      </w:r>
      <w:r w:rsidR="00FD35BB">
        <w:rPr>
          <w:rFonts w:asciiTheme="majorHAnsi" w:hAnsiTheme="majorHAnsi" w:cs="Arial"/>
        </w:rPr>
        <w:t>looking beyond</w:t>
      </w:r>
      <w:r w:rsidR="009D1021" w:rsidRPr="00293BDF">
        <w:rPr>
          <w:rFonts w:asciiTheme="majorHAnsi" w:hAnsiTheme="majorHAnsi" w:cs="Arial"/>
        </w:rPr>
        <w:t xml:space="preserve"> the neoliberal ideologies that inform </w:t>
      </w:r>
      <w:r w:rsidR="00FD35BB">
        <w:rPr>
          <w:rFonts w:asciiTheme="majorHAnsi" w:hAnsiTheme="majorHAnsi" w:cs="Arial"/>
        </w:rPr>
        <w:t>p</w:t>
      </w:r>
      <w:r w:rsidR="009D1021" w:rsidRPr="00293BDF">
        <w:rPr>
          <w:rFonts w:asciiTheme="majorHAnsi" w:hAnsiTheme="majorHAnsi" w:cs="Arial"/>
        </w:rPr>
        <w:t>erception</w:t>
      </w:r>
      <w:r w:rsidR="00FD35BB">
        <w:rPr>
          <w:rFonts w:asciiTheme="majorHAnsi" w:hAnsiTheme="majorHAnsi" w:cs="Arial"/>
        </w:rPr>
        <w:t>s</w:t>
      </w:r>
      <w:r w:rsidR="009D1021" w:rsidRPr="00293BDF">
        <w:rPr>
          <w:rFonts w:asciiTheme="majorHAnsi" w:hAnsiTheme="majorHAnsi" w:cs="Arial"/>
        </w:rPr>
        <w:t xml:space="preserve"> of</w:t>
      </w:r>
      <w:r w:rsidR="00FD35BB">
        <w:rPr>
          <w:rFonts w:asciiTheme="majorHAnsi" w:hAnsiTheme="majorHAnsi" w:cs="Arial"/>
        </w:rPr>
        <w:t xml:space="preserve"> life</w:t>
      </w:r>
      <w:r w:rsidR="009D1021" w:rsidRPr="00293BDF">
        <w:rPr>
          <w:rFonts w:asciiTheme="majorHAnsi" w:hAnsiTheme="majorHAnsi" w:cs="Arial"/>
        </w:rPr>
        <w:t xml:space="preserve"> circumstances</w:t>
      </w:r>
      <w:r w:rsidR="00FF5F75">
        <w:rPr>
          <w:rFonts w:asciiTheme="majorHAnsi" w:hAnsiTheme="majorHAnsi" w:cs="Arial"/>
        </w:rPr>
        <w:t>,</w:t>
      </w:r>
      <w:r w:rsidR="009D1021" w:rsidRPr="00293BDF">
        <w:rPr>
          <w:rFonts w:asciiTheme="majorHAnsi" w:hAnsiTheme="majorHAnsi" w:cs="Arial"/>
        </w:rPr>
        <w:t xml:space="preserve"> i.e. ‘I am living in poverty because I haven’t w</w:t>
      </w:r>
      <w:r w:rsidR="00737C22" w:rsidRPr="00293BDF">
        <w:rPr>
          <w:rFonts w:asciiTheme="majorHAnsi" w:hAnsiTheme="majorHAnsi" w:cs="Arial"/>
        </w:rPr>
        <w:t>orked hard enough to get out of</w:t>
      </w:r>
      <w:r w:rsidR="009D1021" w:rsidRPr="00293BDF">
        <w:rPr>
          <w:rFonts w:asciiTheme="majorHAnsi" w:hAnsiTheme="majorHAnsi" w:cs="Arial"/>
        </w:rPr>
        <w:t xml:space="preserve"> it</w:t>
      </w:r>
      <w:r w:rsidR="004608A3" w:rsidRPr="00293BDF">
        <w:rPr>
          <w:rFonts w:asciiTheme="majorHAnsi" w:hAnsiTheme="majorHAnsi" w:cs="Arial"/>
        </w:rPr>
        <w:t>’ and</w:t>
      </w:r>
      <w:r w:rsidR="009D1021" w:rsidRPr="00293BDF">
        <w:rPr>
          <w:rFonts w:asciiTheme="majorHAnsi" w:hAnsiTheme="majorHAnsi" w:cs="Arial"/>
        </w:rPr>
        <w:t xml:space="preserve"> build awareness that this is not necessarily the factor that inhibits</w:t>
      </w:r>
      <w:r w:rsidR="00172B13" w:rsidRPr="00293BDF">
        <w:rPr>
          <w:rFonts w:asciiTheme="majorHAnsi" w:hAnsiTheme="majorHAnsi" w:cs="Arial"/>
        </w:rPr>
        <w:t xml:space="preserve"> </w:t>
      </w:r>
      <w:r w:rsidR="009D1021" w:rsidRPr="00293BDF">
        <w:rPr>
          <w:rFonts w:asciiTheme="majorHAnsi" w:hAnsiTheme="majorHAnsi" w:cs="Arial"/>
        </w:rPr>
        <w:t xml:space="preserve">social mobility, then </w:t>
      </w:r>
      <w:r w:rsidR="008D386B">
        <w:rPr>
          <w:rFonts w:asciiTheme="majorHAnsi" w:hAnsiTheme="majorHAnsi" w:cs="Arial"/>
        </w:rPr>
        <w:t>it is possible to</w:t>
      </w:r>
      <w:r w:rsidR="009D1021" w:rsidRPr="00293BDF">
        <w:rPr>
          <w:rFonts w:asciiTheme="majorHAnsi" w:hAnsiTheme="majorHAnsi" w:cs="Arial"/>
        </w:rPr>
        <w:t xml:space="preserve"> </w:t>
      </w:r>
      <w:r w:rsidR="008D386B">
        <w:rPr>
          <w:rFonts w:asciiTheme="majorHAnsi" w:hAnsiTheme="majorHAnsi" w:cs="Arial"/>
        </w:rPr>
        <w:t>perceive life</w:t>
      </w:r>
      <w:r w:rsidR="00150141" w:rsidRPr="00293BDF">
        <w:rPr>
          <w:rFonts w:asciiTheme="majorHAnsi" w:hAnsiTheme="majorHAnsi" w:cs="Arial"/>
        </w:rPr>
        <w:t xml:space="preserve"> circumstances differently. For example, </w:t>
      </w:r>
      <w:r w:rsidR="00172B13" w:rsidRPr="00293BDF">
        <w:rPr>
          <w:rFonts w:asciiTheme="majorHAnsi" w:hAnsiTheme="majorHAnsi" w:cs="Arial"/>
        </w:rPr>
        <w:t xml:space="preserve">reframing thoughts in the previous </w:t>
      </w:r>
      <w:r w:rsidR="003A4309" w:rsidRPr="00293BDF">
        <w:rPr>
          <w:rFonts w:asciiTheme="majorHAnsi" w:hAnsiTheme="majorHAnsi" w:cs="Arial"/>
        </w:rPr>
        <w:t>instance</w:t>
      </w:r>
      <w:r w:rsidR="00172B13" w:rsidRPr="00293BDF">
        <w:rPr>
          <w:rFonts w:asciiTheme="majorHAnsi" w:hAnsiTheme="majorHAnsi" w:cs="Arial"/>
        </w:rPr>
        <w:t xml:space="preserve"> to </w:t>
      </w:r>
      <w:r w:rsidR="006936A3">
        <w:rPr>
          <w:rFonts w:asciiTheme="majorHAnsi" w:hAnsiTheme="majorHAnsi" w:cs="Arial"/>
        </w:rPr>
        <w:t>–</w:t>
      </w:r>
      <w:r w:rsidR="00172B13" w:rsidRPr="00293BDF">
        <w:rPr>
          <w:rFonts w:asciiTheme="majorHAnsi" w:hAnsiTheme="majorHAnsi" w:cs="Arial"/>
        </w:rPr>
        <w:t xml:space="preserve"> </w:t>
      </w:r>
      <w:r w:rsidR="00150141" w:rsidRPr="00293BDF">
        <w:rPr>
          <w:rFonts w:asciiTheme="majorHAnsi" w:hAnsiTheme="majorHAnsi" w:cs="Arial"/>
        </w:rPr>
        <w:t xml:space="preserve">‘I am not to blame, </w:t>
      </w:r>
      <w:r w:rsidR="00321762" w:rsidRPr="00293BDF">
        <w:rPr>
          <w:rFonts w:asciiTheme="majorHAnsi" w:hAnsiTheme="majorHAnsi" w:cs="Arial"/>
        </w:rPr>
        <w:t>for</w:t>
      </w:r>
      <w:r w:rsidR="00150141" w:rsidRPr="00293BDF">
        <w:rPr>
          <w:rFonts w:asciiTheme="majorHAnsi" w:hAnsiTheme="majorHAnsi" w:cs="Arial"/>
        </w:rPr>
        <w:t xml:space="preserve"> the lack of stable employment that </w:t>
      </w:r>
      <w:r w:rsidR="00DA0135">
        <w:rPr>
          <w:rFonts w:asciiTheme="majorHAnsi" w:hAnsiTheme="majorHAnsi" w:cs="Arial"/>
        </w:rPr>
        <w:t>exists and limits on work opportunities</w:t>
      </w:r>
      <w:r w:rsidR="00150141" w:rsidRPr="00293BDF">
        <w:rPr>
          <w:rFonts w:asciiTheme="majorHAnsi" w:hAnsiTheme="majorHAnsi" w:cs="Arial"/>
        </w:rPr>
        <w:t xml:space="preserve"> </w:t>
      </w:r>
      <w:r w:rsidR="00DA0135">
        <w:rPr>
          <w:rFonts w:asciiTheme="majorHAnsi" w:hAnsiTheme="majorHAnsi" w:cs="Arial"/>
        </w:rPr>
        <w:t>and permanent contracts - this</w:t>
      </w:r>
      <w:r w:rsidR="00150141" w:rsidRPr="00293BDF">
        <w:rPr>
          <w:rFonts w:asciiTheme="majorHAnsi" w:hAnsiTheme="majorHAnsi" w:cs="Arial"/>
        </w:rPr>
        <w:t xml:space="preserve"> is part of the reason I can’t earn more’. </w:t>
      </w:r>
      <w:r w:rsidR="00321762" w:rsidRPr="00293BDF">
        <w:rPr>
          <w:rFonts w:asciiTheme="majorHAnsi" w:hAnsiTheme="majorHAnsi" w:cs="Arial"/>
        </w:rPr>
        <w:t>Although perhaps crude, this</w:t>
      </w:r>
      <w:r w:rsidR="00150141" w:rsidRPr="00293BDF">
        <w:rPr>
          <w:rFonts w:asciiTheme="majorHAnsi" w:hAnsiTheme="majorHAnsi" w:cs="Arial"/>
        </w:rPr>
        <w:t xml:space="preserve"> example may illustrate a shift from apathetic inaction</w:t>
      </w:r>
      <w:r w:rsidR="00321762" w:rsidRPr="00293BDF">
        <w:rPr>
          <w:rFonts w:asciiTheme="majorHAnsi" w:hAnsiTheme="majorHAnsi" w:cs="Arial"/>
        </w:rPr>
        <w:t xml:space="preserve"> and anomie,</w:t>
      </w:r>
      <w:r w:rsidR="00150141" w:rsidRPr="00293BDF">
        <w:rPr>
          <w:rFonts w:asciiTheme="majorHAnsi" w:hAnsiTheme="majorHAnsi" w:cs="Arial"/>
        </w:rPr>
        <w:t xml:space="preserve"> towards</w:t>
      </w:r>
      <w:r w:rsidR="00321762" w:rsidRPr="00293BDF">
        <w:rPr>
          <w:rFonts w:asciiTheme="majorHAnsi" w:hAnsiTheme="majorHAnsi" w:cs="Arial"/>
        </w:rPr>
        <w:t xml:space="preserve"> awareness,</w:t>
      </w:r>
      <w:r w:rsidR="00150141" w:rsidRPr="00293BDF">
        <w:rPr>
          <w:rFonts w:asciiTheme="majorHAnsi" w:hAnsiTheme="majorHAnsi" w:cs="Arial"/>
        </w:rPr>
        <w:t xml:space="preserve"> anger and a drive t</w:t>
      </w:r>
      <w:r w:rsidR="00AE7929" w:rsidRPr="00293BDF">
        <w:rPr>
          <w:rFonts w:asciiTheme="majorHAnsi" w:hAnsiTheme="majorHAnsi" w:cs="Arial"/>
        </w:rPr>
        <w:t>owards wanting to change things, but there are limits.</w:t>
      </w:r>
      <w:r w:rsidR="009D1021" w:rsidRPr="00293BDF">
        <w:rPr>
          <w:rFonts w:asciiTheme="majorHAnsi" w:hAnsiTheme="majorHAnsi" w:cs="Arial"/>
        </w:rPr>
        <w:t xml:space="preserve"> </w:t>
      </w:r>
    </w:p>
    <w:p w14:paraId="14B1AAA1" w14:textId="77777777" w:rsidR="00737C22" w:rsidRPr="00293BDF" w:rsidRDefault="00737C22" w:rsidP="00FE74B5">
      <w:pPr>
        <w:jc w:val="both"/>
        <w:rPr>
          <w:rFonts w:asciiTheme="majorHAnsi" w:hAnsiTheme="majorHAnsi" w:cs="Arial"/>
        </w:rPr>
      </w:pPr>
    </w:p>
    <w:p w14:paraId="544FA9B6" w14:textId="6BDAC55A" w:rsidR="00FE74B5" w:rsidRPr="00293BDF" w:rsidRDefault="00107A10" w:rsidP="00FE74B5">
      <w:pPr>
        <w:jc w:val="both"/>
        <w:rPr>
          <w:rFonts w:asciiTheme="majorHAnsi" w:hAnsiTheme="majorHAnsi" w:cs="Arial"/>
        </w:rPr>
      </w:pPr>
      <w:r w:rsidRPr="00293BDF">
        <w:rPr>
          <w:rFonts w:asciiTheme="majorHAnsi" w:hAnsiTheme="majorHAnsi" w:cs="Arial"/>
        </w:rPr>
        <w:t>Freire</w:t>
      </w:r>
      <w:r w:rsidR="008A2080" w:rsidRPr="00293BDF">
        <w:rPr>
          <w:rFonts w:asciiTheme="majorHAnsi" w:hAnsiTheme="majorHAnsi" w:cs="Arial"/>
        </w:rPr>
        <w:t xml:space="preserve"> (2001)</w:t>
      </w:r>
      <w:r w:rsidR="00413D36" w:rsidRPr="00293BDF">
        <w:rPr>
          <w:rFonts w:asciiTheme="majorHAnsi" w:hAnsiTheme="majorHAnsi" w:cs="Arial"/>
        </w:rPr>
        <w:t xml:space="preserve"> admits there are </w:t>
      </w:r>
      <w:r w:rsidR="00AE7929" w:rsidRPr="00293BDF">
        <w:rPr>
          <w:rFonts w:asciiTheme="majorHAnsi" w:hAnsiTheme="majorHAnsi" w:cs="Arial"/>
        </w:rPr>
        <w:t>restrictions</w:t>
      </w:r>
      <w:r w:rsidR="00413D36" w:rsidRPr="00293BDF">
        <w:rPr>
          <w:rFonts w:asciiTheme="majorHAnsi" w:hAnsiTheme="majorHAnsi" w:cs="Arial"/>
        </w:rPr>
        <w:t xml:space="preserve"> to</w:t>
      </w:r>
      <w:r w:rsidR="006D30B7" w:rsidRPr="00293BDF">
        <w:rPr>
          <w:rFonts w:asciiTheme="majorHAnsi" w:hAnsiTheme="majorHAnsi" w:cs="Arial"/>
        </w:rPr>
        <w:t xml:space="preserve"> this approach by stating that </w:t>
      </w:r>
      <w:r w:rsidR="003C27E7" w:rsidRPr="00293BDF">
        <w:rPr>
          <w:rFonts w:asciiTheme="majorHAnsi" w:hAnsiTheme="majorHAnsi" w:cs="Arial"/>
        </w:rPr>
        <w:t>‘</w:t>
      </w:r>
      <w:r w:rsidR="006D30B7" w:rsidRPr="00293BDF">
        <w:rPr>
          <w:rFonts w:asciiTheme="majorHAnsi" w:hAnsiTheme="majorHAnsi" w:cs="Arial"/>
        </w:rPr>
        <w:t>[i]</w:t>
      </w:r>
      <w:r w:rsidR="003C27E7" w:rsidRPr="00293BDF">
        <w:rPr>
          <w:rFonts w:asciiTheme="majorHAnsi" w:hAnsiTheme="majorHAnsi" w:cs="Arial"/>
        </w:rPr>
        <w:t>t’s really not possible for someon</w:t>
      </w:r>
      <w:r w:rsidR="006D30B7" w:rsidRPr="00293BDF">
        <w:rPr>
          <w:rFonts w:asciiTheme="majorHAnsi" w:hAnsiTheme="majorHAnsi" w:cs="Arial"/>
        </w:rPr>
        <w:t>e</w:t>
      </w:r>
      <w:r w:rsidR="003C27E7" w:rsidRPr="00293BDF">
        <w:rPr>
          <w:rFonts w:asciiTheme="majorHAnsi" w:hAnsiTheme="majorHAnsi" w:cs="Arial"/>
        </w:rPr>
        <w:t xml:space="preserve"> to imagine himself/herself as a subject in the process of becoming without having at the same time a disposition for change. And change of which she/he is not merely the victim but the subject’ (2001:</w:t>
      </w:r>
      <w:r w:rsidR="00FF5F75">
        <w:rPr>
          <w:rFonts w:asciiTheme="majorHAnsi" w:hAnsiTheme="majorHAnsi" w:cs="Arial"/>
        </w:rPr>
        <w:t xml:space="preserve"> </w:t>
      </w:r>
      <w:r w:rsidR="003C27E7" w:rsidRPr="00293BDF">
        <w:rPr>
          <w:rFonts w:asciiTheme="majorHAnsi" w:hAnsiTheme="majorHAnsi" w:cs="Arial"/>
        </w:rPr>
        <w:t>44).</w:t>
      </w:r>
      <w:r w:rsidR="006D30B7" w:rsidRPr="00293BDF">
        <w:rPr>
          <w:rFonts w:asciiTheme="majorHAnsi" w:hAnsiTheme="majorHAnsi" w:cs="Arial"/>
        </w:rPr>
        <w:t xml:space="preserve"> Freire’s admission notes </w:t>
      </w:r>
      <w:r w:rsidR="00A14C20" w:rsidRPr="00293BDF">
        <w:rPr>
          <w:rFonts w:asciiTheme="majorHAnsi" w:hAnsiTheme="majorHAnsi" w:cs="Arial"/>
        </w:rPr>
        <w:t xml:space="preserve">an essential </w:t>
      </w:r>
      <w:r w:rsidR="00321762" w:rsidRPr="00293BDF">
        <w:rPr>
          <w:rFonts w:asciiTheme="majorHAnsi" w:hAnsiTheme="majorHAnsi" w:cs="Arial"/>
        </w:rPr>
        <w:t xml:space="preserve">added </w:t>
      </w:r>
      <w:r w:rsidR="00A14C20" w:rsidRPr="00293BDF">
        <w:rPr>
          <w:rFonts w:asciiTheme="majorHAnsi" w:hAnsiTheme="majorHAnsi" w:cs="Arial"/>
        </w:rPr>
        <w:t xml:space="preserve">element of change: </w:t>
      </w:r>
      <w:r w:rsidR="00A14C20" w:rsidRPr="00293BDF">
        <w:rPr>
          <w:rFonts w:asciiTheme="majorHAnsi" w:hAnsiTheme="majorHAnsi" w:cs="Arial"/>
          <w:i/>
        </w:rPr>
        <w:t>choice</w:t>
      </w:r>
      <w:r w:rsidR="007A7524" w:rsidRPr="00293BDF">
        <w:rPr>
          <w:rFonts w:asciiTheme="majorHAnsi" w:hAnsiTheme="majorHAnsi" w:cs="Arial"/>
        </w:rPr>
        <w:t>. In this instance,</w:t>
      </w:r>
      <w:r w:rsidR="00737C22" w:rsidRPr="00293BDF">
        <w:rPr>
          <w:rFonts w:asciiTheme="majorHAnsi" w:hAnsiTheme="majorHAnsi" w:cs="Arial"/>
        </w:rPr>
        <w:t xml:space="preserve"> awak</w:t>
      </w:r>
      <w:r w:rsidR="00DA0135">
        <w:rPr>
          <w:rFonts w:asciiTheme="majorHAnsi" w:hAnsiTheme="majorHAnsi" w:cs="Arial"/>
        </w:rPr>
        <w:t>en</w:t>
      </w:r>
      <w:r w:rsidR="00737C22" w:rsidRPr="00293BDF">
        <w:rPr>
          <w:rFonts w:asciiTheme="majorHAnsi" w:hAnsiTheme="majorHAnsi" w:cs="Arial"/>
        </w:rPr>
        <w:t>ing curiosity</w:t>
      </w:r>
      <w:r w:rsidR="00A14C20" w:rsidRPr="00293BDF">
        <w:rPr>
          <w:rFonts w:asciiTheme="majorHAnsi" w:hAnsiTheme="majorHAnsi" w:cs="Arial"/>
        </w:rPr>
        <w:t xml:space="preserve"> does not mean we can or should expect a participant to </w:t>
      </w:r>
      <w:proofErr w:type="gramStart"/>
      <w:r w:rsidR="00A14C20" w:rsidRPr="00293BDF">
        <w:rPr>
          <w:rFonts w:asciiTheme="majorHAnsi" w:hAnsiTheme="majorHAnsi" w:cs="Arial"/>
        </w:rPr>
        <w:t>make</w:t>
      </w:r>
      <w:r w:rsidR="00994917" w:rsidRPr="00293BDF">
        <w:rPr>
          <w:rFonts w:asciiTheme="majorHAnsi" w:hAnsiTheme="majorHAnsi" w:cs="Arial"/>
        </w:rPr>
        <w:t>, or</w:t>
      </w:r>
      <w:proofErr w:type="gramEnd"/>
      <w:r w:rsidR="00994917" w:rsidRPr="00293BDF">
        <w:rPr>
          <w:rFonts w:asciiTheme="majorHAnsi" w:hAnsiTheme="majorHAnsi" w:cs="Arial"/>
        </w:rPr>
        <w:t xml:space="preserve"> be empowered to</w:t>
      </w:r>
      <w:r w:rsidR="00A14C20" w:rsidRPr="00293BDF">
        <w:rPr>
          <w:rFonts w:asciiTheme="majorHAnsi" w:hAnsiTheme="majorHAnsi" w:cs="Arial"/>
        </w:rPr>
        <w:t xml:space="preserve"> change</w:t>
      </w:r>
      <w:r w:rsidR="007A7524" w:rsidRPr="00293BDF">
        <w:rPr>
          <w:rFonts w:asciiTheme="majorHAnsi" w:hAnsiTheme="majorHAnsi" w:cs="Arial"/>
        </w:rPr>
        <w:t xml:space="preserve"> (i.e. take action to alter their current circumstances)</w:t>
      </w:r>
      <w:r w:rsidR="00A14C20" w:rsidRPr="00293BDF">
        <w:rPr>
          <w:rFonts w:asciiTheme="majorHAnsi" w:hAnsiTheme="majorHAnsi" w:cs="Arial"/>
        </w:rPr>
        <w:t>. Freire continues offering an example of this statement in action:</w:t>
      </w:r>
    </w:p>
    <w:p w14:paraId="0F2E7DC4" w14:textId="77777777" w:rsidR="00A14C20" w:rsidRPr="00293BDF" w:rsidRDefault="00A14C20" w:rsidP="00FE74B5">
      <w:pPr>
        <w:jc w:val="both"/>
        <w:rPr>
          <w:rFonts w:asciiTheme="majorHAnsi" w:hAnsiTheme="majorHAnsi" w:cs="Arial"/>
        </w:rPr>
      </w:pPr>
    </w:p>
    <w:p w14:paraId="059B8918" w14:textId="73E5D0F6" w:rsidR="00A14C20" w:rsidRPr="00293BDF" w:rsidRDefault="00A14C20" w:rsidP="00A14C20">
      <w:pPr>
        <w:ind w:left="567" w:right="521"/>
        <w:jc w:val="both"/>
        <w:rPr>
          <w:rFonts w:asciiTheme="majorHAnsi" w:hAnsiTheme="majorHAnsi" w:cs="Arial"/>
        </w:rPr>
      </w:pPr>
      <w:r w:rsidRPr="00293BDF">
        <w:rPr>
          <w:rFonts w:asciiTheme="majorHAnsi" w:hAnsiTheme="majorHAnsi" w:cs="Arial"/>
        </w:rPr>
        <w:t>It is an idealistic exaggeration, for example, to imagine that the objective threat that smoking poses to anyone’s health and to my life is enough to make me stop smoking. Of course, the objective threat is contextually essential if I am to take any steps at all. B</w:t>
      </w:r>
      <w:r w:rsidR="00EF48BC" w:rsidRPr="00293BDF">
        <w:rPr>
          <w:rFonts w:asciiTheme="majorHAnsi" w:hAnsiTheme="majorHAnsi" w:cs="Arial"/>
        </w:rPr>
        <w:t>ut such a threat</w:t>
      </w:r>
      <w:r w:rsidRPr="00293BDF">
        <w:rPr>
          <w:rFonts w:asciiTheme="majorHAnsi" w:hAnsiTheme="majorHAnsi" w:cs="Arial"/>
        </w:rPr>
        <w:t xml:space="preserve"> will only become a “subjective” decision to the degree that it generates new options that can provoke a break with past habits and an acceptance of new commitments: When I assume consciously the danger represented by smoking, I am then moved to reflect on its consequences and to engage in a decision-making process, leading to a break, an option, which becomes concretized, materially speaking, in the practi</w:t>
      </w:r>
      <w:r w:rsidR="0089001F" w:rsidRPr="00293BDF">
        <w:rPr>
          <w:rFonts w:asciiTheme="majorHAnsi" w:hAnsiTheme="majorHAnsi" w:cs="Arial"/>
        </w:rPr>
        <w:t>ce of “not smoking,” a practice</w:t>
      </w:r>
      <w:r w:rsidRPr="00293BDF">
        <w:rPr>
          <w:rFonts w:asciiTheme="majorHAnsi" w:hAnsiTheme="majorHAnsi" w:cs="Arial"/>
        </w:rPr>
        <w:t xml:space="preserve"> grounded on the risk to health and life implicit i</w:t>
      </w:r>
      <w:r w:rsidR="0089001F" w:rsidRPr="00293BDF">
        <w:rPr>
          <w:rFonts w:asciiTheme="majorHAnsi" w:hAnsiTheme="majorHAnsi" w:cs="Arial"/>
        </w:rPr>
        <w:t>n smoking</w:t>
      </w:r>
      <w:r w:rsidR="005A130F">
        <w:rPr>
          <w:rFonts w:asciiTheme="majorHAnsi" w:hAnsiTheme="majorHAnsi" w:cs="Arial"/>
        </w:rPr>
        <w:t>.</w:t>
      </w:r>
      <w:r w:rsidR="0089001F" w:rsidRPr="00293BDF">
        <w:rPr>
          <w:rFonts w:asciiTheme="majorHAnsi" w:hAnsiTheme="majorHAnsi" w:cs="Arial"/>
        </w:rPr>
        <w:t xml:space="preserve"> (2001:44)</w:t>
      </w:r>
    </w:p>
    <w:p w14:paraId="3AE71CBC" w14:textId="77777777" w:rsidR="00A14C20" w:rsidRPr="00293BDF" w:rsidRDefault="00A14C20" w:rsidP="00A14C20">
      <w:pPr>
        <w:ind w:right="521"/>
        <w:jc w:val="both"/>
        <w:rPr>
          <w:rFonts w:asciiTheme="majorHAnsi" w:hAnsiTheme="majorHAnsi" w:cs="Arial"/>
        </w:rPr>
      </w:pPr>
    </w:p>
    <w:p w14:paraId="4F4628EB" w14:textId="348F1719" w:rsidR="00A14C20" w:rsidRPr="00293BDF" w:rsidRDefault="00A14C20" w:rsidP="002F24B6">
      <w:pPr>
        <w:ind w:right="-46"/>
        <w:jc w:val="both"/>
        <w:rPr>
          <w:rFonts w:asciiTheme="majorHAnsi" w:hAnsiTheme="majorHAnsi" w:cs="Arial"/>
        </w:rPr>
      </w:pPr>
      <w:r w:rsidRPr="00293BDF">
        <w:rPr>
          <w:rFonts w:asciiTheme="majorHAnsi" w:hAnsiTheme="majorHAnsi" w:cs="Arial"/>
        </w:rPr>
        <w:t xml:space="preserve">Freire’s example </w:t>
      </w:r>
      <w:r w:rsidR="00EF48BC" w:rsidRPr="00293BDF">
        <w:rPr>
          <w:rFonts w:asciiTheme="majorHAnsi" w:hAnsiTheme="majorHAnsi" w:cs="Arial"/>
        </w:rPr>
        <w:t>purports</w:t>
      </w:r>
      <w:r w:rsidRPr="00293BDF">
        <w:rPr>
          <w:rFonts w:asciiTheme="majorHAnsi" w:hAnsiTheme="majorHAnsi" w:cs="Arial"/>
        </w:rPr>
        <w:t xml:space="preserve"> </w:t>
      </w:r>
      <w:r w:rsidR="00EF48BC" w:rsidRPr="00293BDF">
        <w:rPr>
          <w:rFonts w:asciiTheme="majorHAnsi" w:hAnsiTheme="majorHAnsi" w:cs="Arial"/>
        </w:rPr>
        <w:t xml:space="preserve">three steps to making a change. The first is the contextual relevance of the situation, the second is the acceptance of possibilities and rationale for </w:t>
      </w:r>
      <w:proofErr w:type="gramStart"/>
      <w:r w:rsidR="00EF48BC" w:rsidRPr="00293BDF">
        <w:rPr>
          <w:rFonts w:asciiTheme="majorHAnsi" w:hAnsiTheme="majorHAnsi" w:cs="Arial"/>
        </w:rPr>
        <w:t>taking action</w:t>
      </w:r>
      <w:proofErr w:type="gramEnd"/>
      <w:r w:rsidR="00EF48BC" w:rsidRPr="00293BDF">
        <w:rPr>
          <w:rFonts w:asciiTheme="majorHAnsi" w:hAnsiTheme="majorHAnsi" w:cs="Arial"/>
        </w:rPr>
        <w:t xml:space="preserve">, and finally there is an action that needs to occur, </w:t>
      </w:r>
      <w:r w:rsidR="00FF5F75" w:rsidRPr="00293BDF">
        <w:rPr>
          <w:rFonts w:asciiTheme="majorHAnsi" w:hAnsiTheme="majorHAnsi" w:cs="Arial"/>
        </w:rPr>
        <w:t>i.e.,</w:t>
      </w:r>
      <w:r w:rsidR="00EF48BC" w:rsidRPr="00293BDF">
        <w:rPr>
          <w:rFonts w:asciiTheme="majorHAnsi" w:hAnsiTheme="majorHAnsi" w:cs="Arial"/>
        </w:rPr>
        <w:t xml:space="preserve"> the </w:t>
      </w:r>
      <w:r w:rsidR="00994917" w:rsidRPr="00293BDF">
        <w:rPr>
          <w:rFonts w:asciiTheme="majorHAnsi" w:hAnsiTheme="majorHAnsi" w:cs="Arial"/>
        </w:rPr>
        <w:t xml:space="preserve">thought, - the </w:t>
      </w:r>
      <w:r w:rsidR="00EF48BC" w:rsidRPr="00293BDF">
        <w:rPr>
          <w:rFonts w:asciiTheme="majorHAnsi" w:hAnsiTheme="majorHAnsi" w:cs="Arial"/>
        </w:rPr>
        <w:t xml:space="preserve">making of a decision or the </w:t>
      </w:r>
      <w:r w:rsidR="00EF48BC" w:rsidRPr="00293BDF">
        <w:rPr>
          <w:rFonts w:asciiTheme="majorHAnsi" w:hAnsiTheme="majorHAnsi" w:cs="Arial"/>
          <w:i/>
        </w:rPr>
        <w:t xml:space="preserve">action </w:t>
      </w:r>
      <w:r w:rsidR="00EF48BC" w:rsidRPr="00293BDF">
        <w:rPr>
          <w:rFonts w:asciiTheme="majorHAnsi" w:hAnsiTheme="majorHAnsi" w:cs="Arial"/>
        </w:rPr>
        <w:t xml:space="preserve">of changing one’s mind. Of course, you could also argue, that a change of mind doesn’t necessarily have to lead to a change in action. Nevertheless, an imperceptible shift in thinking has occurred. Here, the action may not be giving up </w:t>
      </w:r>
      <w:proofErr w:type="gramStart"/>
      <w:r w:rsidR="00EF48BC" w:rsidRPr="00293BDF">
        <w:rPr>
          <w:rFonts w:asciiTheme="majorHAnsi" w:hAnsiTheme="majorHAnsi" w:cs="Arial"/>
        </w:rPr>
        <w:t>smoking, but</w:t>
      </w:r>
      <w:proofErr w:type="gramEnd"/>
      <w:r w:rsidR="00EF48BC" w:rsidRPr="00293BDF">
        <w:rPr>
          <w:rFonts w:asciiTheme="majorHAnsi" w:hAnsiTheme="majorHAnsi" w:cs="Arial"/>
        </w:rPr>
        <w:t xml:space="preserve"> processing new information about smoking and its impact and then making a choice to </w:t>
      </w:r>
      <w:proofErr w:type="gramStart"/>
      <w:r w:rsidR="00EF48BC" w:rsidRPr="00293BDF">
        <w:rPr>
          <w:rFonts w:asciiTheme="majorHAnsi" w:hAnsiTheme="majorHAnsi" w:cs="Arial"/>
        </w:rPr>
        <w:t>take a</w:t>
      </w:r>
      <w:r w:rsidR="00737C22" w:rsidRPr="00293BDF">
        <w:rPr>
          <w:rFonts w:asciiTheme="majorHAnsi" w:hAnsiTheme="majorHAnsi" w:cs="Arial"/>
        </w:rPr>
        <w:t>ction</w:t>
      </w:r>
      <w:proofErr w:type="gramEnd"/>
      <w:r w:rsidR="00737C22" w:rsidRPr="00293BDF">
        <w:rPr>
          <w:rFonts w:asciiTheme="majorHAnsi" w:hAnsiTheme="majorHAnsi" w:cs="Arial"/>
        </w:rPr>
        <w:t xml:space="preserve"> or to continue. B</w:t>
      </w:r>
      <w:r w:rsidR="00EF48BC" w:rsidRPr="00293BDF">
        <w:rPr>
          <w:rFonts w:asciiTheme="majorHAnsi" w:hAnsiTheme="majorHAnsi" w:cs="Arial"/>
        </w:rPr>
        <w:t xml:space="preserve">oth </w:t>
      </w:r>
      <w:r w:rsidR="00737C22" w:rsidRPr="00293BDF">
        <w:rPr>
          <w:rFonts w:asciiTheme="majorHAnsi" w:hAnsiTheme="majorHAnsi" w:cs="Arial"/>
        </w:rPr>
        <w:t xml:space="preserve">options </w:t>
      </w:r>
      <w:r w:rsidR="00EF48BC" w:rsidRPr="00293BDF">
        <w:rPr>
          <w:rFonts w:asciiTheme="majorHAnsi" w:hAnsiTheme="majorHAnsi" w:cs="Arial"/>
        </w:rPr>
        <w:t xml:space="preserve">are arguably actions, one of continuance, and the other, as Freire notes, a change of habit. </w:t>
      </w:r>
    </w:p>
    <w:p w14:paraId="5F6EA7F7" w14:textId="77777777" w:rsidR="0016663C" w:rsidRPr="00293BDF" w:rsidRDefault="0016663C" w:rsidP="00EF48BC">
      <w:pPr>
        <w:ind w:right="95"/>
        <w:jc w:val="both"/>
        <w:rPr>
          <w:rFonts w:asciiTheme="majorHAnsi" w:hAnsiTheme="majorHAnsi" w:cs="Arial"/>
        </w:rPr>
      </w:pPr>
    </w:p>
    <w:p w14:paraId="087B67BF" w14:textId="382BFA61" w:rsidR="007E7C46" w:rsidRPr="00293BDF" w:rsidRDefault="007E7C46" w:rsidP="00EF48BC">
      <w:pPr>
        <w:ind w:right="95"/>
        <w:jc w:val="both"/>
        <w:rPr>
          <w:rFonts w:asciiTheme="majorHAnsi" w:hAnsiTheme="majorHAnsi" w:cs="Arial"/>
          <w:b/>
        </w:rPr>
      </w:pPr>
      <w:r w:rsidRPr="00293BDF">
        <w:rPr>
          <w:rFonts w:asciiTheme="majorHAnsi" w:hAnsiTheme="majorHAnsi" w:cs="Arial"/>
          <w:b/>
        </w:rPr>
        <w:t>Change of Heart</w:t>
      </w:r>
    </w:p>
    <w:p w14:paraId="0147BD0B" w14:textId="77777777" w:rsidR="007E7C46" w:rsidRPr="00293BDF" w:rsidRDefault="007E7C46" w:rsidP="00EF48BC">
      <w:pPr>
        <w:ind w:right="95"/>
        <w:jc w:val="both"/>
        <w:rPr>
          <w:rFonts w:asciiTheme="majorHAnsi" w:hAnsiTheme="majorHAnsi" w:cs="Arial"/>
        </w:rPr>
      </w:pPr>
    </w:p>
    <w:p w14:paraId="332E9037" w14:textId="3285B7B6" w:rsidR="0016663C" w:rsidRPr="00293BDF" w:rsidRDefault="0016663C" w:rsidP="00EF48BC">
      <w:pPr>
        <w:ind w:right="95"/>
        <w:jc w:val="both"/>
        <w:rPr>
          <w:rFonts w:asciiTheme="majorHAnsi" w:hAnsiTheme="majorHAnsi" w:cs="Arial"/>
        </w:rPr>
      </w:pPr>
      <w:r w:rsidRPr="00293BDF">
        <w:rPr>
          <w:rFonts w:asciiTheme="majorHAnsi" w:hAnsiTheme="majorHAnsi" w:cs="Arial"/>
        </w:rPr>
        <w:t xml:space="preserve">The second application of ‘change’ is to the phrase ‘a change of heart’. </w:t>
      </w:r>
      <w:r w:rsidR="005A130F">
        <w:rPr>
          <w:rFonts w:asciiTheme="majorHAnsi" w:hAnsiTheme="majorHAnsi" w:cs="Arial"/>
        </w:rPr>
        <w:t xml:space="preserve">I would like </w:t>
      </w:r>
      <w:r w:rsidRPr="00293BDF">
        <w:rPr>
          <w:rFonts w:asciiTheme="majorHAnsi" w:hAnsiTheme="majorHAnsi" w:cs="Arial"/>
        </w:rPr>
        <w:t>to relate this form of change back to James Thompson’s (2009)</w:t>
      </w:r>
      <w:r w:rsidR="00697CFB" w:rsidRPr="00293BDF">
        <w:rPr>
          <w:rFonts w:asciiTheme="majorHAnsi" w:hAnsiTheme="majorHAnsi" w:cs="Arial"/>
        </w:rPr>
        <w:t xml:space="preserve"> ideas of performance affect</w:t>
      </w:r>
      <w:r w:rsidRPr="00293BDF">
        <w:rPr>
          <w:rFonts w:asciiTheme="majorHAnsi" w:hAnsiTheme="majorHAnsi" w:cs="Arial"/>
        </w:rPr>
        <w:t xml:space="preserve">, to consider the affective connotations of a change of heart, or a felt or intuitive </w:t>
      </w:r>
      <w:r w:rsidRPr="00293BDF">
        <w:rPr>
          <w:rFonts w:asciiTheme="majorHAnsi" w:hAnsiTheme="majorHAnsi" w:cs="Arial"/>
          <w:i/>
        </w:rPr>
        <w:t>alteration</w:t>
      </w:r>
      <w:r w:rsidRPr="00293BDF">
        <w:rPr>
          <w:rFonts w:asciiTheme="majorHAnsi" w:hAnsiTheme="majorHAnsi" w:cs="Arial"/>
        </w:rPr>
        <w:t xml:space="preserve">. </w:t>
      </w:r>
      <w:r w:rsidR="00D46574">
        <w:rPr>
          <w:rFonts w:asciiTheme="majorHAnsi" w:hAnsiTheme="majorHAnsi" w:cs="Arial"/>
        </w:rPr>
        <w:t>T</w:t>
      </w:r>
      <w:r w:rsidRPr="00293BDF">
        <w:rPr>
          <w:rFonts w:asciiTheme="majorHAnsi" w:hAnsiTheme="majorHAnsi" w:cs="Arial"/>
        </w:rPr>
        <w:t>ak</w:t>
      </w:r>
      <w:r w:rsidR="00D46574">
        <w:rPr>
          <w:rFonts w:asciiTheme="majorHAnsi" w:hAnsiTheme="majorHAnsi" w:cs="Arial"/>
        </w:rPr>
        <w:t>ing</w:t>
      </w:r>
      <w:r w:rsidRPr="00293BDF">
        <w:rPr>
          <w:rFonts w:asciiTheme="majorHAnsi" w:hAnsiTheme="majorHAnsi" w:cs="Arial"/>
        </w:rPr>
        <w:t xml:space="preserve"> the ‘heart’ in this sense as connotative of emotional reaction, it is a vessel for</w:t>
      </w:r>
      <w:r w:rsidR="00F62882" w:rsidRPr="00293BDF">
        <w:rPr>
          <w:rFonts w:asciiTheme="majorHAnsi" w:hAnsiTheme="majorHAnsi" w:cs="Arial"/>
        </w:rPr>
        <w:t xml:space="preserve"> a</w:t>
      </w:r>
      <w:r w:rsidRPr="00293BDF">
        <w:rPr>
          <w:rFonts w:asciiTheme="majorHAnsi" w:hAnsiTheme="majorHAnsi" w:cs="Arial"/>
        </w:rPr>
        <w:t xml:space="preserve"> felt change of response towards an idea, person or situation. </w:t>
      </w:r>
      <w:r w:rsidR="00FF311C" w:rsidRPr="00293BDF">
        <w:rPr>
          <w:rFonts w:asciiTheme="majorHAnsi" w:hAnsiTheme="majorHAnsi" w:cs="Arial"/>
        </w:rPr>
        <w:t xml:space="preserve">And it is this sense of feeling that differentiates it from the previous idea of a cognitive change of mind. This is not about the thought but the feeling before the thought. </w:t>
      </w:r>
      <w:r w:rsidRPr="00293BDF">
        <w:rPr>
          <w:rFonts w:asciiTheme="majorHAnsi" w:hAnsiTheme="majorHAnsi" w:cs="Arial"/>
        </w:rPr>
        <w:t xml:space="preserve">How theatre might affect an </w:t>
      </w:r>
      <w:r w:rsidR="007577C2" w:rsidRPr="00293BDF">
        <w:rPr>
          <w:rFonts w:asciiTheme="majorHAnsi" w:hAnsiTheme="majorHAnsi" w:cs="Arial"/>
        </w:rPr>
        <w:t>emotional,</w:t>
      </w:r>
      <w:r w:rsidRPr="00293BDF">
        <w:rPr>
          <w:rFonts w:asciiTheme="majorHAnsi" w:hAnsiTheme="majorHAnsi" w:cs="Arial"/>
        </w:rPr>
        <w:t xml:space="preserve"> yet critical response is important to consider. </w:t>
      </w:r>
      <w:r w:rsidR="00466F9D" w:rsidRPr="00293BDF">
        <w:rPr>
          <w:rFonts w:asciiTheme="majorHAnsi" w:hAnsiTheme="majorHAnsi" w:cs="Arial"/>
        </w:rPr>
        <w:t>Thompson suggests that participatory theatre may enable a participant to feel joy by engaging in play. He argues that art has the ‘capacity to sustain sensation beyond a given moment’ (2009:</w:t>
      </w:r>
      <w:r w:rsidR="00FF5F75">
        <w:rPr>
          <w:rFonts w:asciiTheme="majorHAnsi" w:hAnsiTheme="majorHAnsi" w:cs="Arial"/>
        </w:rPr>
        <w:t xml:space="preserve"> </w:t>
      </w:r>
      <w:r w:rsidR="00466F9D" w:rsidRPr="00293BDF">
        <w:rPr>
          <w:rFonts w:asciiTheme="majorHAnsi" w:hAnsiTheme="majorHAnsi" w:cs="Arial"/>
        </w:rPr>
        <w:t xml:space="preserve">178), </w:t>
      </w:r>
      <w:r w:rsidR="009F3ACA" w:rsidRPr="00293BDF">
        <w:rPr>
          <w:rFonts w:asciiTheme="majorHAnsi" w:hAnsiTheme="majorHAnsi" w:cs="Arial"/>
        </w:rPr>
        <w:t>he continues to suggest the relevance of emotional engagement in processes of change:</w:t>
      </w:r>
    </w:p>
    <w:p w14:paraId="201925DD" w14:textId="77777777" w:rsidR="009F3ACA" w:rsidRPr="00293BDF" w:rsidRDefault="009F3ACA" w:rsidP="00EF48BC">
      <w:pPr>
        <w:ind w:right="95"/>
        <w:jc w:val="both"/>
        <w:rPr>
          <w:rFonts w:asciiTheme="majorHAnsi" w:hAnsiTheme="majorHAnsi" w:cs="Arial"/>
        </w:rPr>
      </w:pPr>
    </w:p>
    <w:p w14:paraId="7FCE599C" w14:textId="04BFDB2D" w:rsidR="009F3ACA" w:rsidRPr="00293BDF" w:rsidRDefault="009F3ACA" w:rsidP="009F3ACA">
      <w:pPr>
        <w:ind w:left="567" w:right="521"/>
        <w:jc w:val="both"/>
        <w:rPr>
          <w:rFonts w:asciiTheme="majorHAnsi" w:hAnsiTheme="majorHAnsi" w:cs="Arial"/>
        </w:rPr>
      </w:pPr>
      <w:r w:rsidRPr="00293BDF">
        <w:rPr>
          <w:rFonts w:asciiTheme="majorHAnsi" w:hAnsiTheme="majorHAnsi" w:cs="Arial"/>
        </w:rPr>
        <w:t xml:space="preserve">Considering affects permits an awareness of how the best work stimulates in those who produce it, and those who are beside it, a ‘shock to thought’ that is a precondition for critical engagement with the world. Focussed intensity generated by presence cannot be unwoven into competing strands of the </w:t>
      </w:r>
      <w:r w:rsidR="002940B2" w:rsidRPr="00293BDF">
        <w:rPr>
          <w:rFonts w:asciiTheme="majorHAnsi" w:hAnsiTheme="majorHAnsi" w:cs="Arial"/>
        </w:rPr>
        <w:t>pleasurable</w:t>
      </w:r>
      <w:r w:rsidRPr="00293BDF">
        <w:rPr>
          <w:rFonts w:asciiTheme="majorHAnsi" w:hAnsiTheme="majorHAnsi" w:cs="Arial"/>
        </w:rPr>
        <w:t xml:space="preserve"> and the </w:t>
      </w:r>
      <w:proofErr w:type="gramStart"/>
      <w:r w:rsidRPr="00293BDF">
        <w:rPr>
          <w:rFonts w:asciiTheme="majorHAnsi" w:hAnsiTheme="majorHAnsi" w:cs="Arial"/>
        </w:rPr>
        <w:t>educational, but</w:t>
      </w:r>
      <w:proofErr w:type="gramEnd"/>
      <w:r w:rsidRPr="00293BDF">
        <w:rPr>
          <w:rFonts w:asciiTheme="majorHAnsi" w:hAnsiTheme="majorHAnsi" w:cs="Arial"/>
        </w:rPr>
        <w:t xml:space="preserve"> must be understood as a totally absorbing moment in itself: a moment that is also potentially a </w:t>
      </w:r>
      <w:r w:rsidR="002940B2" w:rsidRPr="00293BDF">
        <w:rPr>
          <w:rFonts w:asciiTheme="majorHAnsi" w:hAnsiTheme="majorHAnsi" w:cs="Arial"/>
        </w:rPr>
        <w:t>propellant</w:t>
      </w:r>
      <w:r w:rsidRPr="00293BDF">
        <w:rPr>
          <w:rFonts w:asciiTheme="majorHAnsi" w:hAnsiTheme="majorHAnsi" w:cs="Arial"/>
        </w:rPr>
        <w:t xml:space="preserve"> to a passionate commitment to social change</w:t>
      </w:r>
      <w:r w:rsidR="00A97D9F">
        <w:rPr>
          <w:rFonts w:asciiTheme="majorHAnsi" w:hAnsiTheme="majorHAnsi" w:cs="Arial"/>
        </w:rPr>
        <w:t>.</w:t>
      </w:r>
      <w:r w:rsidRPr="00293BDF">
        <w:rPr>
          <w:rFonts w:asciiTheme="majorHAnsi" w:hAnsiTheme="majorHAnsi" w:cs="Arial"/>
        </w:rPr>
        <w:t xml:space="preserve"> (</w:t>
      </w:r>
      <w:r w:rsidR="00FF5F75">
        <w:rPr>
          <w:rFonts w:asciiTheme="majorHAnsi" w:hAnsiTheme="majorHAnsi" w:cs="Arial"/>
        </w:rPr>
        <w:t>I</w:t>
      </w:r>
      <w:r w:rsidRPr="00293BDF">
        <w:rPr>
          <w:rFonts w:asciiTheme="majorHAnsi" w:hAnsiTheme="majorHAnsi" w:cs="Arial"/>
        </w:rPr>
        <w:t>bid</w:t>
      </w:r>
      <w:r w:rsidR="002940B2" w:rsidRPr="00293BDF">
        <w:rPr>
          <w:rFonts w:asciiTheme="majorHAnsi" w:hAnsiTheme="majorHAnsi" w:cs="Arial"/>
        </w:rPr>
        <w:t>:</w:t>
      </w:r>
      <w:r w:rsidR="00AC753E">
        <w:rPr>
          <w:rFonts w:asciiTheme="majorHAnsi" w:hAnsiTheme="majorHAnsi" w:cs="Arial"/>
        </w:rPr>
        <w:t xml:space="preserve"> </w:t>
      </w:r>
      <w:r w:rsidRPr="00293BDF">
        <w:rPr>
          <w:rFonts w:asciiTheme="majorHAnsi" w:hAnsiTheme="majorHAnsi" w:cs="Arial"/>
        </w:rPr>
        <w:t>135)</w:t>
      </w:r>
    </w:p>
    <w:p w14:paraId="495B4318" w14:textId="77777777" w:rsidR="009F3ACA" w:rsidRPr="00293BDF" w:rsidRDefault="009F3ACA" w:rsidP="009F3ACA">
      <w:pPr>
        <w:ind w:right="521"/>
        <w:jc w:val="both"/>
        <w:rPr>
          <w:rFonts w:asciiTheme="majorHAnsi" w:hAnsiTheme="majorHAnsi" w:cs="Arial"/>
        </w:rPr>
      </w:pPr>
    </w:p>
    <w:p w14:paraId="64BA6EED" w14:textId="6CB02F1C" w:rsidR="002F24B6" w:rsidRPr="00F5088F" w:rsidRDefault="002F24B6" w:rsidP="00F5088F">
      <w:pPr>
        <w:jc w:val="both"/>
      </w:pPr>
      <w:r w:rsidRPr="00293BDF">
        <w:rPr>
          <w:rFonts w:asciiTheme="majorHAnsi" w:hAnsiTheme="majorHAnsi" w:cs="Arial"/>
        </w:rPr>
        <w:t xml:space="preserve">Thompson’s proposal offers several points of importance in the </w:t>
      </w:r>
      <w:r w:rsidR="00173DC3" w:rsidRPr="00293BDF">
        <w:rPr>
          <w:rFonts w:asciiTheme="majorHAnsi" w:hAnsiTheme="majorHAnsi" w:cs="Arial"/>
        </w:rPr>
        <w:t xml:space="preserve">affective </w:t>
      </w:r>
      <w:r w:rsidRPr="00293BDF">
        <w:rPr>
          <w:rFonts w:asciiTheme="majorHAnsi" w:hAnsiTheme="majorHAnsi" w:cs="Arial"/>
        </w:rPr>
        <w:t>process of transfe</w:t>
      </w:r>
      <w:r w:rsidR="00FF311C" w:rsidRPr="00293BDF">
        <w:rPr>
          <w:rFonts w:asciiTheme="majorHAnsi" w:hAnsiTheme="majorHAnsi" w:cs="Arial"/>
        </w:rPr>
        <w:t>rence</w:t>
      </w:r>
      <w:r w:rsidRPr="00293BDF">
        <w:rPr>
          <w:rFonts w:asciiTheme="majorHAnsi" w:hAnsiTheme="majorHAnsi" w:cs="Arial"/>
        </w:rPr>
        <w:t xml:space="preserve"> from emoti</w:t>
      </w:r>
      <w:r w:rsidR="00173DC3" w:rsidRPr="00293BDF">
        <w:rPr>
          <w:rFonts w:asciiTheme="majorHAnsi" w:hAnsiTheme="majorHAnsi" w:cs="Arial"/>
        </w:rPr>
        <w:t>ve</w:t>
      </w:r>
      <w:r w:rsidRPr="00293BDF">
        <w:rPr>
          <w:rFonts w:asciiTheme="majorHAnsi" w:hAnsiTheme="majorHAnsi" w:cs="Arial"/>
        </w:rPr>
        <w:t xml:space="preserve"> stimuli to felt reaction and the creation of a potential base or drive to make a response </w:t>
      </w:r>
      <w:r w:rsidRPr="00293BDF">
        <w:rPr>
          <w:rFonts w:asciiTheme="majorHAnsi" w:hAnsiTheme="majorHAnsi" w:cs="Arial"/>
          <w:i/>
        </w:rPr>
        <w:t>action</w:t>
      </w:r>
      <w:r w:rsidRPr="00293BDF">
        <w:rPr>
          <w:rFonts w:asciiTheme="majorHAnsi" w:hAnsiTheme="majorHAnsi" w:cs="Arial"/>
        </w:rPr>
        <w:t xml:space="preserve">. The first is the idea of a ‘shock to thought’, this is a familiar concept, which Boal usefully analyses in relation to Hegel and Brecht in his seminal text </w:t>
      </w:r>
      <w:r w:rsidRPr="00293BDF">
        <w:rPr>
          <w:rFonts w:asciiTheme="majorHAnsi" w:hAnsiTheme="majorHAnsi" w:cs="Arial"/>
          <w:i/>
        </w:rPr>
        <w:t>Theatre of the Oppressed.</w:t>
      </w:r>
      <w:r w:rsidRPr="00293BDF">
        <w:rPr>
          <w:rFonts w:asciiTheme="majorHAnsi" w:hAnsiTheme="majorHAnsi" w:cs="Arial"/>
        </w:rPr>
        <w:t xml:space="preserve"> Here Boal discusses the importance of emotional connections and responses dispellin</w:t>
      </w:r>
      <w:r w:rsidR="003823A6" w:rsidRPr="00293BDF">
        <w:rPr>
          <w:rFonts w:asciiTheme="majorHAnsi" w:hAnsiTheme="majorHAnsi" w:cs="Arial"/>
        </w:rPr>
        <w:t>g a common misconception of Brecht</w:t>
      </w:r>
      <w:r w:rsidRPr="00293BDF">
        <w:rPr>
          <w:rFonts w:asciiTheme="majorHAnsi" w:hAnsiTheme="majorHAnsi" w:cs="Arial"/>
        </w:rPr>
        <w:t>’s work as void of emotional circumst</w:t>
      </w:r>
      <w:r w:rsidR="002122D1" w:rsidRPr="00293BDF">
        <w:rPr>
          <w:rFonts w:asciiTheme="majorHAnsi" w:hAnsiTheme="majorHAnsi" w:cs="Arial"/>
        </w:rPr>
        <w:t>ance or happening. Boal (2000</w:t>
      </w:r>
      <w:r w:rsidR="00A637DD" w:rsidRPr="00293BDF">
        <w:rPr>
          <w:rFonts w:asciiTheme="majorHAnsi" w:hAnsiTheme="majorHAnsi" w:cs="Arial"/>
        </w:rPr>
        <w:t xml:space="preserve">) asserts the essential nature of emotional connection to aesthetic content noting that: </w:t>
      </w:r>
    </w:p>
    <w:p w14:paraId="78919DC7" w14:textId="77777777" w:rsidR="00903521" w:rsidRPr="00293BDF" w:rsidRDefault="00903521">
      <w:pPr>
        <w:ind w:right="-46"/>
        <w:jc w:val="both"/>
        <w:rPr>
          <w:rFonts w:asciiTheme="majorHAnsi" w:hAnsiTheme="majorHAnsi" w:cs="Arial"/>
        </w:rPr>
      </w:pPr>
    </w:p>
    <w:p w14:paraId="055EC35F" w14:textId="4F480325" w:rsidR="00903521" w:rsidRPr="00293BDF" w:rsidRDefault="00903521" w:rsidP="00903521">
      <w:pPr>
        <w:ind w:left="567" w:right="521"/>
        <w:jc w:val="both"/>
        <w:rPr>
          <w:rFonts w:asciiTheme="majorHAnsi" w:hAnsiTheme="majorHAnsi" w:cs="Arial"/>
        </w:rPr>
      </w:pPr>
      <w:r w:rsidRPr="00293BDF">
        <w:rPr>
          <w:rFonts w:asciiTheme="majorHAnsi" w:hAnsiTheme="majorHAnsi" w:cs="Arial"/>
        </w:rPr>
        <w:t xml:space="preserve">A good empathy does not prevent understanding and, on the contrary, needs understanding precisely in order to avoid the spectacle’s turning into an emotional orgy and the spectator’s purging of his social sin. What Brecht does, fundamentally, is to place the emphasis on understanding (enlightenment), on dianoia…Learning is an emotional experience, and there is no reason </w:t>
      </w:r>
      <w:r w:rsidR="002122D1" w:rsidRPr="00293BDF">
        <w:rPr>
          <w:rFonts w:asciiTheme="majorHAnsi" w:hAnsiTheme="majorHAnsi" w:cs="Arial"/>
        </w:rPr>
        <w:t>to avoid such emotions</w:t>
      </w:r>
      <w:r w:rsidR="00A97D9F">
        <w:rPr>
          <w:rFonts w:asciiTheme="majorHAnsi" w:hAnsiTheme="majorHAnsi" w:cs="Arial"/>
        </w:rPr>
        <w:t>.</w:t>
      </w:r>
      <w:r w:rsidR="002122D1" w:rsidRPr="00293BDF">
        <w:rPr>
          <w:rFonts w:asciiTheme="majorHAnsi" w:hAnsiTheme="majorHAnsi" w:cs="Arial"/>
        </w:rPr>
        <w:t xml:space="preserve"> (</w:t>
      </w:r>
      <w:r w:rsidR="00FF5F75">
        <w:rPr>
          <w:rFonts w:asciiTheme="majorHAnsi" w:hAnsiTheme="majorHAnsi" w:cs="Arial"/>
        </w:rPr>
        <w:t>I</w:t>
      </w:r>
      <w:r w:rsidR="002122D1" w:rsidRPr="00293BDF">
        <w:rPr>
          <w:rFonts w:asciiTheme="majorHAnsi" w:hAnsiTheme="majorHAnsi" w:cs="Arial"/>
        </w:rPr>
        <w:t>bid: 103</w:t>
      </w:r>
      <w:r w:rsidRPr="00293BDF">
        <w:rPr>
          <w:rFonts w:asciiTheme="majorHAnsi" w:hAnsiTheme="majorHAnsi" w:cs="Arial"/>
        </w:rPr>
        <w:t>)</w:t>
      </w:r>
    </w:p>
    <w:p w14:paraId="0736DE0C" w14:textId="77777777" w:rsidR="00E027A8" w:rsidRPr="00293BDF" w:rsidRDefault="00E027A8" w:rsidP="00E027A8">
      <w:pPr>
        <w:ind w:right="521"/>
        <w:jc w:val="both"/>
        <w:rPr>
          <w:rFonts w:asciiTheme="majorHAnsi" w:hAnsiTheme="majorHAnsi" w:cs="Arial"/>
        </w:rPr>
      </w:pPr>
    </w:p>
    <w:p w14:paraId="7908C2EA" w14:textId="24D3CA47" w:rsidR="00A1612E" w:rsidRDefault="00384247" w:rsidP="00A1612E">
      <w:pPr>
        <w:jc w:val="both"/>
        <w:rPr>
          <w:rFonts w:asciiTheme="majorHAnsi" w:hAnsiTheme="majorHAnsi" w:cstheme="majorHAnsi"/>
        </w:rPr>
      </w:pPr>
      <w:r w:rsidRPr="00293BDF">
        <w:rPr>
          <w:rFonts w:asciiTheme="majorHAnsi" w:hAnsiTheme="majorHAnsi" w:cs="Arial"/>
        </w:rPr>
        <w:t xml:space="preserve">Several points raised by Boal are of significance. The first is the balance between emotional reception and ‘thinking’ or ‘critical consciousness’. To make theatre totally devoid of emotional circumstance may alienate an audience to the point of disinterest and thereby ensure a lack of investment in the narrative of conflict portrayed on stage. If there is no investment, there is arguably no desire to want to intervene in this or parallel situations. </w:t>
      </w:r>
      <w:r w:rsidR="00173DC3" w:rsidRPr="00293BDF">
        <w:rPr>
          <w:rFonts w:asciiTheme="majorHAnsi" w:hAnsiTheme="majorHAnsi" w:cs="Arial"/>
        </w:rPr>
        <w:t>Maslow asserts that</w:t>
      </w:r>
      <w:r w:rsidRPr="00293BDF">
        <w:rPr>
          <w:rFonts w:asciiTheme="majorHAnsi" w:hAnsiTheme="majorHAnsi" w:cs="Arial"/>
        </w:rPr>
        <w:t>,</w:t>
      </w:r>
      <w:r w:rsidR="00173DC3" w:rsidRPr="00293BDF">
        <w:rPr>
          <w:rFonts w:asciiTheme="majorHAnsi" w:hAnsiTheme="majorHAnsi" w:cs="Arial"/>
        </w:rPr>
        <w:t xml:space="preserve"> connection</w:t>
      </w:r>
      <w:r w:rsidRPr="00293BDF">
        <w:rPr>
          <w:rFonts w:asciiTheme="majorHAnsi" w:hAnsiTheme="majorHAnsi" w:cs="Arial"/>
        </w:rPr>
        <w:t xml:space="preserve"> and the </w:t>
      </w:r>
      <w:r w:rsidRPr="00293BDF">
        <w:rPr>
          <w:rFonts w:asciiTheme="majorHAnsi" w:hAnsiTheme="majorHAnsi" w:cs="Arial"/>
          <w:i/>
        </w:rPr>
        <w:t>need</w:t>
      </w:r>
      <w:r w:rsidRPr="00293BDF">
        <w:rPr>
          <w:rFonts w:asciiTheme="majorHAnsi" w:hAnsiTheme="majorHAnsi" w:cs="Arial"/>
        </w:rPr>
        <w:t xml:space="preserve"> for </w:t>
      </w:r>
      <w:proofErr w:type="gramStart"/>
      <w:r w:rsidRPr="00293BDF">
        <w:rPr>
          <w:rFonts w:asciiTheme="majorHAnsi" w:hAnsiTheme="majorHAnsi" w:cs="Arial"/>
        </w:rPr>
        <w:t>belonging</w:t>
      </w:r>
      <w:r w:rsidR="00173DC3" w:rsidRPr="00293BDF">
        <w:rPr>
          <w:rFonts w:asciiTheme="majorHAnsi" w:hAnsiTheme="majorHAnsi" w:cs="Arial"/>
        </w:rPr>
        <w:t>;</w:t>
      </w:r>
      <w:proofErr w:type="gramEnd"/>
      <w:r w:rsidRPr="00293BDF">
        <w:rPr>
          <w:rFonts w:asciiTheme="majorHAnsi" w:hAnsiTheme="majorHAnsi" w:cs="Arial"/>
        </w:rPr>
        <w:t xml:space="preserve"> which we may take as being understood by others</w:t>
      </w:r>
      <w:r w:rsidR="00173DC3" w:rsidRPr="00293BDF">
        <w:rPr>
          <w:rFonts w:asciiTheme="majorHAnsi" w:hAnsiTheme="majorHAnsi" w:cs="Arial"/>
        </w:rPr>
        <w:t>,</w:t>
      </w:r>
      <w:r w:rsidRPr="00293BDF">
        <w:rPr>
          <w:rFonts w:asciiTheme="majorHAnsi" w:hAnsiTheme="majorHAnsi" w:cs="Arial"/>
        </w:rPr>
        <w:t xml:space="preserve"> or offering understanding towards others</w:t>
      </w:r>
      <w:r w:rsidR="00173DC3" w:rsidRPr="00293BDF">
        <w:rPr>
          <w:rFonts w:asciiTheme="majorHAnsi" w:hAnsiTheme="majorHAnsi" w:cs="Arial"/>
        </w:rPr>
        <w:t>,</w:t>
      </w:r>
      <w:r w:rsidRPr="00293BDF">
        <w:rPr>
          <w:rFonts w:asciiTheme="majorHAnsi" w:hAnsiTheme="majorHAnsi" w:cs="Arial"/>
        </w:rPr>
        <w:t xml:space="preserve"> is essential if we are to reach a point of learning.</w:t>
      </w:r>
      <w:r w:rsidR="00A1612E">
        <w:rPr>
          <w:rFonts w:asciiTheme="majorHAnsi" w:hAnsiTheme="majorHAnsi" w:cs="Arial"/>
        </w:rPr>
        <w:t xml:space="preserve"> This point raises the need to differentiate between empathy and sympathy in processes of change. </w:t>
      </w:r>
      <w:r w:rsidR="002B5ED0">
        <w:rPr>
          <w:rFonts w:asciiTheme="majorHAnsi" w:hAnsiTheme="majorHAnsi" w:cs="Arial"/>
        </w:rPr>
        <w:t xml:space="preserve">Social </w:t>
      </w:r>
      <w:r w:rsidR="00FD35BB">
        <w:rPr>
          <w:rFonts w:asciiTheme="majorHAnsi" w:hAnsiTheme="majorHAnsi" w:cs="Arial"/>
        </w:rPr>
        <w:t>p</w:t>
      </w:r>
      <w:r w:rsidR="002B5ED0">
        <w:rPr>
          <w:rFonts w:asciiTheme="majorHAnsi" w:hAnsiTheme="majorHAnsi" w:cs="Arial"/>
        </w:rPr>
        <w:t xml:space="preserve">hilosopher Roman </w:t>
      </w:r>
      <w:proofErr w:type="spellStart"/>
      <w:r w:rsidR="002B5ED0">
        <w:rPr>
          <w:rFonts w:asciiTheme="majorHAnsi" w:hAnsiTheme="majorHAnsi" w:cs="Arial"/>
        </w:rPr>
        <w:t>Krznaric</w:t>
      </w:r>
      <w:proofErr w:type="spellEnd"/>
      <w:r w:rsidR="002B5ED0">
        <w:rPr>
          <w:rFonts w:asciiTheme="majorHAnsi" w:hAnsiTheme="majorHAnsi" w:cs="Arial"/>
        </w:rPr>
        <w:t>, differentiates between sympathy and empathy noting that empathy is ‘the art of stepping imaginatively into the shoes of another person, understanding their feelings and perspectives, and using that understanding to guide your action (2014:</w:t>
      </w:r>
      <w:r w:rsidR="00FF5F75">
        <w:rPr>
          <w:rFonts w:asciiTheme="majorHAnsi" w:hAnsiTheme="majorHAnsi" w:cs="Arial"/>
        </w:rPr>
        <w:t xml:space="preserve"> </w:t>
      </w:r>
      <w:r w:rsidR="002B5ED0">
        <w:rPr>
          <w:rFonts w:asciiTheme="majorHAnsi" w:hAnsiTheme="majorHAnsi" w:cs="Arial"/>
        </w:rPr>
        <w:t xml:space="preserve">x). In contrast, </w:t>
      </w:r>
      <w:proofErr w:type="spellStart"/>
      <w:r w:rsidR="002B5ED0">
        <w:rPr>
          <w:rFonts w:asciiTheme="majorHAnsi" w:hAnsiTheme="majorHAnsi" w:cs="Arial"/>
        </w:rPr>
        <w:t>Krznaric</w:t>
      </w:r>
      <w:proofErr w:type="spellEnd"/>
      <w:r w:rsidR="002B5ED0">
        <w:rPr>
          <w:rFonts w:asciiTheme="majorHAnsi" w:hAnsiTheme="majorHAnsi" w:cs="Arial"/>
        </w:rPr>
        <w:t xml:space="preserve"> describes sympathy as an ‘emotional response that is not shared’ (2014:</w:t>
      </w:r>
      <w:r w:rsidR="00FF5F75">
        <w:rPr>
          <w:rFonts w:asciiTheme="majorHAnsi" w:hAnsiTheme="majorHAnsi" w:cs="Arial"/>
        </w:rPr>
        <w:t xml:space="preserve"> </w:t>
      </w:r>
      <w:r w:rsidR="002B5ED0">
        <w:rPr>
          <w:rFonts w:asciiTheme="majorHAnsi" w:hAnsiTheme="majorHAnsi" w:cs="Arial"/>
        </w:rPr>
        <w:t>11) or relating more closely to ‘</w:t>
      </w:r>
      <w:proofErr w:type="gramStart"/>
      <w:r w:rsidR="002B5ED0">
        <w:rPr>
          <w:rFonts w:asciiTheme="majorHAnsi" w:hAnsiTheme="majorHAnsi" w:cs="Arial"/>
        </w:rPr>
        <w:t>pity, or</w:t>
      </w:r>
      <w:proofErr w:type="gramEnd"/>
      <w:r w:rsidR="002B5ED0">
        <w:rPr>
          <w:rFonts w:asciiTheme="majorHAnsi" w:hAnsiTheme="majorHAnsi" w:cs="Arial"/>
        </w:rPr>
        <w:t xml:space="preserve"> feeling sorry for somebody’ (2014:</w:t>
      </w:r>
      <w:r w:rsidR="00FF5F75">
        <w:rPr>
          <w:rFonts w:asciiTheme="majorHAnsi" w:hAnsiTheme="majorHAnsi" w:cs="Arial"/>
        </w:rPr>
        <w:t xml:space="preserve"> </w:t>
      </w:r>
      <w:r w:rsidR="002B5ED0">
        <w:rPr>
          <w:rFonts w:asciiTheme="majorHAnsi" w:hAnsiTheme="majorHAnsi" w:cs="Arial"/>
        </w:rPr>
        <w:t>x) which is not connected to understanding. Understanding empathy in this wa</w:t>
      </w:r>
      <w:r w:rsidR="003A4309">
        <w:rPr>
          <w:rFonts w:asciiTheme="majorHAnsi" w:hAnsiTheme="majorHAnsi" w:cs="Arial"/>
        </w:rPr>
        <w:t>y</w:t>
      </w:r>
      <w:r w:rsidR="002B5ED0">
        <w:rPr>
          <w:rFonts w:asciiTheme="majorHAnsi" w:hAnsiTheme="majorHAnsi" w:cs="Arial"/>
        </w:rPr>
        <w:t xml:space="preserve"> </w:t>
      </w:r>
      <w:r w:rsidR="003A4309">
        <w:rPr>
          <w:rFonts w:asciiTheme="majorHAnsi" w:hAnsiTheme="majorHAnsi" w:cs="Arial"/>
        </w:rPr>
        <w:t xml:space="preserve">suggests that practice needs to have </w:t>
      </w:r>
      <w:r w:rsidR="002B5ED0">
        <w:rPr>
          <w:rFonts w:asciiTheme="majorHAnsi" w:hAnsiTheme="majorHAnsi" w:cs="Arial"/>
        </w:rPr>
        <w:t xml:space="preserve">both a cognitive and affective quality </w:t>
      </w:r>
      <w:r w:rsidR="003A4309">
        <w:rPr>
          <w:rFonts w:asciiTheme="majorHAnsi" w:hAnsiTheme="majorHAnsi" w:cs="Arial"/>
        </w:rPr>
        <w:t xml:space="preserve">to </w:t>
      </w:r>
      <w:r w:rsidR="002B5ED0">
        <w:rPr>
          <w:rFonts w:asciiTheme="majorHAnsi" w:hAnsiTheme="majorHAnsi" w:cs="Arial"/>
        </w:rPr>
        <w:t>develop a productive</w:t>
      </w:r>
      <w:r w:rsidR="003A4309">
        <w:rPr>
          <w:rFonts w:asciiTheme="majorHAnsi" w:hAnsiTheme="majorHAnsi" w:cs="Arial"/>
        </w:rPr>
        <w:t xml:space="preserve"> audience or parti</w:t>
      </w:r>
      <w:r w:rsidR="000A2685">
        <w:rPr>
          <w:rFonts w:asciiTheme="majorHAnsi" w:hAnsiTheme="majorHAnsi" w:cs="Arial"/>
        </w:rPr>
        <w:t>ci</w:t>
      </w:r>
      <w:r w:rsidR="003A4309">
        <w:rPr>
          <w:rFonts w:asciiTheme="majorHAnsi" w:hAnsiTheme="majorHAnsi" w:cs="Arial"/>
        </w:rPr>
        <w:t>pant</w:t>
      </w:r>
      <w:r w:rsidR="002B5ED0">
        <w:rPr>
          <w:rFonts w:asciiTheme="majorHAnsi" w:hAnsiTheme="majorHAnsi" w:cs="Arial"/>
        </w:rPr>
        <w:t xml:space="preserve"> response that might just change a perspective or set of actions because of empathetic connection</w:t>
      </w:r>
      <w:r w:rsidR="003A4309">
        <w:rPr>
          <w:rFonts w:asciiTheme="majorHAnsi" w:hAnsiTheme="majorHAnsi" w:cs="Arial"/>
        </w:rPr>
        <w:t xml:space="preserve"> created in performances and workshops</w:t>
      </w:r>
      <w:r w:rsidR="002B5ED0">
        <w:rPr>
          <w:rFonts w:asciiTheme="majorHAnsi" w:hAnsiTheme="majorHAnsi" w:cs="Arial"/>
        </w:rPr>
        <w:t xml:space="preserve">. This experience may happen in the process of collaborating and making theatre </w:t>
      </w:r>
      <w:r w:rsidR="003A4309">
        <w:rPr>
          <w:rFonts w:asciiTheme="majorHAnsi" w:hAnsiTheme="majorHAnsi" w:cs="Arial"/>
        </w:rPr>
        <w:t xml:space="preserve">and </w:t>
      </w:r>
      <w:r w:rsidR="002B5ED0">
        <w:rPr>
          <w:rFonts w:asciiTheme="majorHAnsi" w:hAnsiTheme="majorHAnsi" w:cs="Arial"/>
        </w:rPr>
        <w:t xml:space="preserve">not just in the performance that results from the process. </w:t>
      </w:r>
      <w:r w:rsidR="00A1612E">
        <w:rPr>
          <w:rFonts w:asciiTheme="majorHAnsi" w:hAnsiTheme="majorHAnsi" w:cs="Arial"/>
        </w:rPr>
        <w:t xml:space="preserve">Sonja Arsham </w:t>
      </w:r>
      <w:proofErr w:type="spellStart"/>
      <w:r w:rsidR="00A1612E">
        <w:rPr>
          <w:rFonts w:asciiTheme="majorHAnsi" w:hAnsiTheme="majorHAnsi" w:cs="Arial"/>
        </w:rPr>
        <w:t>Kuftinec</w:t>
      </w:r>
      <w:proofErr w:type="spellEnd"/>
      <w:r w:rsidR="00A1612E">
        <w:rPr>
          <w:rFonts w:asciiTheme="majorHAnsi" w:hAnsiTheme="majorHAnsi" w:cs="Arial"/>
        </w:rPr>
        <w:t xml:space="preserve"> (2016) discusses </w:t>
      </w:r>
      <w:proofErr w:type="spellStart"/>
      <w:r w:rsidR="00A1612E">
        <w:rPr>
          <w:rFonts w:asciiTheme="majorHAnsi" w:hAnsiTheme="majorHAnsi" w:cs="Arial"/>
        </w:rPr>
        <w:t>dialogics</w:t>
      </w:r>
      <w:proofErr w:type="spellEnd"/>
      <w:r w:rsidR="00A1612E">
        <w:rPr>
          <w:rFonts w:asciiTheme="majorHAnsi" w:hAnsiTheme="majorHAnsi" w:cs="Arial"/>
        </w:rPr>
        <w:t xml:space="preserve"> of change in community-based theatre, </w:t>
      </w:r>
      <w:r w:rsidR="003A4309">
        <w:rPr>
          <w:rFonts w:asciiTheme="majorHAnsi" w:hAnsiTheme="majorHAnsi" w:cs="Arial"/>
        </w:rPr>
        <w:t>offer</w:t>
      </w:r>
      <w:r w:rsidR="00C2261A">
        <w:rPr>
          <w:rFonts w:asciiTheme="majorHAnsi" w:hAnsiTheme="majorHAnsi" w:cs="Arial"/>
        </w:rPr>
        <w:t>ing</w:t>
      </w:r>
      <w:r w:rsidR="003A4309">
        <w:rPr>
          <w:rFonts w:asciiTheme="majorHAnsi" w:hAnsiTheme="majorHAnsi" w:cs="Arial"/>
        </w:rPr>
        <w:t xml:space="preserve"> insights into the potential of </w:t>
      </w:r>
      <w:r w:rsidR="00A1612E">
        <w:rPr>
          <w:rFonts w:asciiTheme="majorHAnsi" w:hAnsiTheme="majorHAnsi" w:cs="Arial"/>
        </w:rPr>
        <w:t xml:space="preserve">moments of affect that may be both felt and seen, leading to the </w:t>
      </w:r>
      <w:r w:rsidR="003A4309">
        <w:rPr>
          <w:rFonts w:asciiTheme="majorHAnsi" w:hAnsiTheme="majorHAnsi" w:cs="Arial"/>
        </w:rPr>
        <w:t xml:space="preserve">possibility for change or </w:t>
      </w:r>
      <w:r w:rsidR="00A1612E">
        <w:rPr>
          <w:rFonts w:asciiTheme="majorHAnsi" w:hAnsiTheme="majorHAnsi" w:cs="Arial"/>
        </w:rPr>
        <w:t xml:space="preserve">response action. Describing one example, </w:t>
      </w:r>
      <w:proofErr w:type="spellStart"/>
      <w:r w:rsidR="00A1612E">
        <w:rPr>
          <w:rFonts w:asciiTheme="majorHAnsi" w:hAnsiTheme="majorHAnsi" w:cs="Arial"/>
        </w:rPr>
        <w:t>Kuftinec</w:t>
      </w:r>
      <w:proofErr w:type="spellEnd"/>
      <w:r w:rsidR="00A1612E">
        <w:rPr>
          <w:rFonts w:asciiTheme="majorHAnsi" w:hAnsiTheme="majorHAnsi" w:cs="Arial"/>
        </w:rPr>
        <w:t xml:space="preserve"> </w:t>
      </w:r>
      <w:r w:rsidR="00A1612E" w:rsidRPr="00F2499A">
        <w:rPr>
          <w:rFonts w:asciiTheme="majorHAnsi" w:hAnsiTheme="majorHAnsi" w:cstheme="majorHAnsi"/>
        </w:rPr>
        <w:t>recalls</w:t>
      </w:r>
      <w:r w:rsidR="00A1612E">
        <w:rPr>
          <w:rFonts w:asciiTheme="majorHAnsi" w:hAnsiTheme="majorHAnsi" w:cstheme="majorHAnsi"/>
        </w:rPr>
        <w:t>:</w:t>
      </w:r>
    </w:p>
    <w:p w14:paraId="602A80CB" w14:textId="77777777" w:rsidR="00A1612E" w:rsidRDefault="00A1612E" w:rsidP="00A1612E">
      <w:pPr>
        <w:rPr>
          <w:rFonts w:asciiTheme="majorHAnsi" w:hAnsiTheme="majorHAnsi" w:cstheme="majorHAnsi"/>
        </w:rPr>
      </w:pPr>
    </w:p>
    <w:p w14:paraId="72D53E76" w14:textId="732CF4BC" w:rsidR="00C56495" w:rsidRPr="00F5088F" w:rsidRDefault="00A1612E" w:rsidP="00F5088F">
      <w:pPr>
        <w:ind w:left="720" w:right="804"/>
        <w:jc w:val="both"/>
      </w:pPr>
      <w:r w:rsidRPr="00F2499A">
        <w:rPr>
          <w:rFonts w:asciiTheme="majorHAnsi" w:hAnsiTheme="majorHAnsi" w:cstheme="majorHAnsi"/>
        </w:rPr>
        <w:t>[</w:t>
      </w:r>
      <w:r w:rsidRPr="00926DC6">
        <w:rPr>
          <w:rFonts w:asciiTheme="majorHAnsi" w:hAnsiTheme="majorHAnsi" w:cstheme="majorHAnsi"/>
        </w:rPr>
        <w:t>D]</w:t>
      </w:r>
      <w:proofErr w:type="spellStart"/>
      <w:r w:rsidRPr="00926DC6">
        <w:rPr>
          <w:rFonts w:asciiTheme="majorHAnsi" w:hAnsiTheme="majorHAnsi" w:cstheme="majorHAnsi"/>
        </w:rPr>
        <w:t>uring</w:t>
      </w:r>
      <w:proofErr w:type="spellEnd"/>
      <w:r w:rsidRPr="00926DC6">
        <w:rPr>
          <w:rFonts w:asciiTheme="majorHAnsi" w:hAnsiTheme="majorHAnsi" w:cstheme="majorHAnsi"/>
        </w:rPr>
        <w:t xml:space="preserve"> the rehearsal process I witnessed a former felon and several Los Angeles police officers, who ultimately sang together onstage, sharing their experiences and fears with each other. Of course, this and similar examples signal instances of potential enacted between individuals rather than institutional shifts that require more attention to dynamics of power, especially in policing relationships. When recognized as the beginnings of social exchange rather than as embodiments of social change, however, these encounters accrue significance</w:t>
      </w:r>
      <w:r w:rsidR="00FF5F75">
        <w:rPr>
          <w:rFonts w:asciiTheme="majorHAnsi" w:hAnsiTheme="majorHAnsi" w:cstheme="majorHAnsi"/>
        </w:rPr>
        <w:t xml:space="preserve">. </w:t>
      </w:r>
      <w:r w:rsidRPr="00926DC6">
        <w:rPr>
          <w:rFonts w:asciiTheme="majorHAnsi" w:hAnsiTheme="majorHAnsi" w:cstheme="majorHAnsi"/>
        </w:rPr>
        <w:t>(2016:</w:t>
      </w:r>
      <w:r w:rsidR="00FF5F75">
        <w:rPr>
          <w:rFonts w:asciiTheme="majorHAnsi" w:hAnsiTheme="majorHAnsi" w:cstheme="majorHAnsi"/>
        </w:rPr>
        <w:t xml:space="preserve"> </w:t>
      </w:r>
      <w:r w:rsidRPr="00926DC6">
        <w:rPr>
          <w:rFonts w:asciiTheme="majorHAnsi" w:hAnsiTheme="majorHAnsi" w:cstheme="majorHAnsi"/>
        </w:rPr>
        <w:t>420)</w:t>
      </w:r>
    </w:p>
    <w:p w14:paraId="58DF3946" w14:textId="77777777" w:rsidR="00C56495" w:rsidRPr="00293BDF" w:rsidRDefault="00C56495" w:rsidP="00C56495">
      <w:pPr>
        <w:ind w:right="-46" w:firstLine="567"/>
        <w:jc w:val="both"/>
        <w:rPr>
          <w:rFonts w:asciiTheme="majorHAnsi" w:hAnsiTheme="majorHAnsi" w:cs="Arial"/>
        </w:rPr>
      </w:pPr>
    </w:p>
    <w:p w14:paraId="75A0F7CA" w14:textId="38CE02CA" w:rsidR="00940679" w:rsidRDefault="00B65DC8" w:rsidP="00A1612E">
      <w:pPr>
        <w:ind w:right="-46"/>
        <w:jc w:val="both"/>
        <w:rPr>
          <w:rFonts w:asciiTheme="majorHAnsi" w:hAnsiTheme="majorHAnsi" w:cs="Arial"/>
        </w:rPr>
      </w:pPr>
      <w:r>
        <w:rPr>
          <w:rFonts w:asciiTheme="majorHAnsi" w:hAnsiTheme="majorHAnsi" w:cs="Arial"/>
        </w:rPr>
        <w:t>From this example, the start of empathy may be located in the sharing of experiences and fears as a means of humanising both participants beyond the constructs of the</w:t>
      </w:r>
      <w:r w:rsidR="00E665FF">
        <w:rPr>
          <w:rFonts w:asciiTheme="majorHAnsi" w:hAnsiTheme="majorHAnsi" w:cs="Arial"/>
        </w:rPr>
        <w:t>ir</w:t>
      </w:r>
      <w:r>
        <w:rPr>
          <w:rFonts w:asciiTheme="majorHAnsi" w:hAnsiTheme="majorHAnsi" w:cs="Arial"/>
        </w:rPr>
        <w:t xml:space="preserve"> job</w:t>
      </w:r>
      <w:r w:rsidR="00E665FF">
        <w:rPr>
          <w:rFonts w:asciiTheme="majorHAnsi" w:hAnsiTheme="majorHAnsi" w:cs="Arial"/>
        </w:rPr>
        <w:t xml:space="preserve"> role</w:t>
      </w:r>
      <w:r>
        <w:rPr>
          <w:rFonts w:asciiTheme="majorHAnsi" w:hAnsiTheme="majorHAnsi" w:cs="Arial"/>
        </w:rPr>
        <w:t xml:space="preserve"> and past actions. Social exchange as a direct communication between participants or audience and players </w:t>
      </w:r>
      <w:r w:rsidR="00F83B1A">
        <w:rPr>
          <w:rFonts w:asciiTheme="majorHAnsi" w:hAnsiTheme="majorHAnsi" w:cs="Arial"/>
        </w:rPr>
        <w:t>presents possibilities for empathic attunement a</w:t>
      </w:r>
      <w:r w:rsidR="00940679">
        <w:rPr>
          <w:rFonts w:asciiTheme="majorHAnsi" w:hAnsiTheme="majorHAnsi" w:cs="Arial"/>
        </w:rPr>
        <w:t>s a beginning or foundation for a change of perspective.</w:t>
      </w:r>
      <w:r w:rsidR="006556AC">
        <w:rPr>
          <w:rFonts w:asciiTheme="majorHAnsi" w:hAnsiTheme="majorHAnsi" w:cs="Arial"/>
        </w:rPr>
        <w:t xml:space="preserve"> </w:t>
      </w:r>
      <w:r w:rsidR="00384247" w:rsidRPr="00293BDF">
        <w:rPr>
          <w:rFonts w:asciiTheme="majorHAnsi" w:hAnsiTheme="majorHAnsi" w:cs="Arial"/>
        </w:rPr>
        <w:t>This</w:t>
      </w:r>
      <w:r w:rsidR="00C56495" w:rsidRPr="00293BDF">
        <w:rPr>
          <w:rFonts w:asciiTheme="majorHAnsi" w:hAnsiTheme="majorHAnsi" w:cs="Arial"/>
        </w:rPr>
        <w:t xml:space="preserve"> approach sparks interest</w:t>
      </w:r>
      <w:r w:rsidR="00B44107">
        <w:rPr>
          <w:rFonts w:asciiTheme="majorHAnsi" w:hAnsiTheme="majorHAnsi" w:cs="Arial"/>
        </w:rPr>
        <w:t xml:space="preserve"> yet</w:t>
      </w:r>
      <w:r w:rsidR="004A2692" w:rsidRPr="00293BDF">
        <w:rPr>
          <w:rFonts w:asciiTheme="majorHAnsi" w:hAnsiTheme="majorHAnsi" w:cs="Arial"/>
        </w:rPr>
        <w:t xml:space="preserve"> such new awareness</w:t>
      </w:r>
      <w:r w:rsidR="00C56495" w:rsidRPr="00293BDF">
        <w:rPr>
          <w:rFonts w:asciiTheme="majorHAnsi" w:hAnsiTheme="majorHAnsi" w:cs="Arial"/>
        </w:rPr>
        <w:t xml:space="preserve"> </w:t>
      </w:r>
      <w:r w:rsidR="00940679">
        <w:rPr>
          <w:rFonts w:asciiTheme="majorHAnsi" w:hAnsiTheme="majorHAnsi" w:cs="Arial"/>
        </w:rPr>
        <w:t xml:space="preserve">is not a given and may not necessarily lead to productive and ‘positive’ understandings of another person’s perspectives. It </w:t>
      </w:r>
      <w:r w:rsidR="00C56495" w:rsidRPr="00293BDF">
        <w:rPr>
          <w:rFonts w:asciiTheme="majorHAnsi" w:hAnsiTheme="majorHAnsi" w:cs="Arial"/>
        </w:rPr>
        <w:t>c</w:t>
      </w:r>
      <w:r w:rsidR="00940679">
        <w:rPr>
          <w:rFonts w:asciiTheme="majorHAnsi" w:hAnsiTheme="majorHAnsi" w:cs="Arial"/>
        </w:rPr>
        <w:t>ould</w:t>
      </w:r>
      <w:r w:rsidR="00C56495" w:rsidRPr="00293BDF">
        <w:rPr>
          <w:rFonts w:asciiTheme="majorHAnsi" w:hAnsiTheme="majorHAnsi" w:cs="Arial"/>
        </w:rPr>
        <w:t xml:space="preserve"> also</w:t>
      </w:r>
      <w:r w:rsidR="00940679">
        <w:rPr>
          <w:rFonts w:asciiTheme="majorHAnsi" w:hAnsiTheme="majorHAnsi" w:cs="Arial"/>
        </w:rPr>
        <w:t xml:space="preserve"> potentially</w:t>
      </w:r>
      <w:r w:rsidR="00C56495" w:rsidRPr="00293BDF">
        <w:rPr>
          <w:rFonts w:asciiTheme="majorHAnsi" w:hAnsiTheme="majorHAnsi" w:cs="Arial"/>
        </w:rPr>
        <w:t xml:space="preserve"> </w:t>
      </w:r>
      <w:r w:rsidR="00DC3832">
        <w:rPr>
          <w:rFonts w:asciiTheme="majorHAnsi" w:hAnsiTheme="majorHAnsi" w:cs="Arial"/>
        </w:rPr>
        <w:t>provoke</w:t>
      </w:r>
      <w:r w:rsidR="00384247" w:rsidRPr="00293BDF">
        <w:rPr>
          <w:rFonts w:asciiTheme="majorHAnsi" w:hAnsiTheme="majorHAnsi" w:cs="Arial"/>
        </w:rPr>
        <w:t xml:space="preserve"> anger</w:t>
      </w:r>
      <w:r w:rsidR="00C56495" w:rsidRPr="00293BDF">
        <w:rPr>
          <w:rFonts w:asciiTheme="majorHAnsi" w:hAnsiTheme="majorHAnsi" w:cs="Arial"/>
        </w:rPr>
        <w:t xml:space="preserve"> and frustration that such o</w:t>
      </w:r>
      <w:r w:rsidR="008E264A" w:rsidRPr="00293BDF">
        <w:rPr>
          <w:rFonts w:asciiTheme="majorHAnsi" w:hAnsiTheme="majorHAnsi" w:cs="Arial"/>
        </w:rPr>
        <w:t>ppressive ideologies</w:t>
      </w:r>
      <w:r w:rsidR="00940679">
        <w:rPr>
          <w:rFonts w:asciiTheme="majorHAnsi" w:hAnsiTheme="majorHAnsi" w:cs="Arial"/>
        </w:rPr>
        <w:t xml:space="preserve"> – in this case institutional power dynamics in policing relationships with communities </w:t>
      </w:r>
      <w:r w:rsidR="006936A3">
        <w:rPr>
          <w:rFonts w:asciiTheme="majorHAnsi" w:hAnsiTheme="majorHAnsi" w:cs="Arial"/>
        </w:rPr>
        <w:t>–</w:t>
      </w:r>
      <w:r w:rsidR="008E264A" w:rsidRPr="00293BDF">
        <w:rPr>
          <w:rFonts w:asciiTheme="majorHAnsi" w:hAnsiTheme="majorHAnsi" w:cs="Arial"/>
        </w:rPr>
        <w:t xml:space="preserve"> exist and a</w:t>
      </w:r>
      <w:r w:rsidR="00C56495" w:rsidRPr="00293BDF">
        <w:rPr>
          <w:rFonts w:asciiTheme="majorHAnsi" w:hAnsiTheme="majorHAnsi" w:cs="Arial"/>
        </w:rPr>
        <w:t>ffect us</w:t>
      </w:r>
      <w:r w:rsidR="00940679">
        <w:rPr>
          <w:rFonts w:asciiTheme="majorHAnsi" w:hAnsiTheme="majorHAnsi" w:cs="Arial"/>
        </w:rPr>
        <w:t>.</w:t>
      </w:r>
      <w:r w:rsidR="00384247" w:rsidRPr="00293BDF">
        <w:rPr>
          <w:rFonts w:asciiTheme="majorHAnsi" w:hAnsiTheme="majorHAnsi" w:cs="Arial"/>
        </w:rPr>
        <w:t xml:space="preserve"> </w:t>
      </w:r>
    </w:p>
    <w:p w14:paraId="4B70F9AE" w14:textId="77777777" w:rsidR="00940679" w:rsidRDefault="00940679" w:rsidP="00A1612E">
      <w:pPr>
        <w:ind w:right="-46"/>
        <w:jc w:val="both"/>
        <w:rPr>
          <w:rFonts w:asciiTheme="majorHAnsi" w:hAnsiTheme="majorHAnsi" w:cs="Arial"/>
        </w:rPr>
      </w:pPr>
    </w:p>
    <w:p w14:paraId="0E348129" w14:textId="198C1402" w:rsidR="00E665FF" w:rsidRDefault="00940679" w:rsidP="00F5088F">
      <w:pPr>
        <w:ind w:right="-46"/>
        <w:jc w:val="both"/>
        <w:rPr>
          <w:rFonts w:asciiTheme="majorHAnsi" w:hAnsiTheme="majorHAnsi" w:cs="Arial"/>
        </w:rPr>
      </w:pPr>
      <w:r>
        <w:rPr>
          <w:rFonts w:asciiTheme="majorHAnsi" w:hAnsiTheme="majorHAnsi" w:cs="Arial"/>
        </w:rPr>
        <w:t xml:space="preserve">In the example of practice that </w:t>
      </w:r>
      <w:proofErr w:type="spellStart"/>
      <w:r>
        <w:rPr>
          <w:rFonts w:asciiTheme="majorHAnsi" w:hAnsiTheme="majorHAnsi" w:cs="Arial"/>
        </w:rPr>
        <w:t>Kuftinec</w:t>
      </w:r>
      <w:proofErr w:type="spellEnd"/>
      <w:r>
        <w:rPr>
          <w:rFonts w:asciiTheme="majorHAnsi" w:hAnsiTheme="majorHAnsi" w:cs="Arial"/>
        </w:rPr>
        <w:t xml:space="preserve"> offers, the social exchange and the risks the participants took to offer experiences </w:t>
      </w:r>
      <w:r w:rsidR="00587BA9">
        <w:rPr>
          <w:rFonts w:asciiTheme="majorHAnsi" w:hAnsiTheme="majorHAnsi" w:cs="Arial"/>
        </w:rPr>
        <w:t>and</w:t>
      </w:r>
      <w:r>
        <w:rPr>
          <w:rFonts w:asciiTheme="majorHAnsi" w:hAnsiTheme="majorHAnsi" w:cs="Arial"/>
        </w:rPr>
        <w:t xml:space="preserve"> fears</w:t>
      </w:r>
      <w:r w:rsidR="00587BA9">
        <w:rPr>
          <w:rFonts w:asciiTheme="majorHAnsi" w:hAnsiTheme="majorHAnsi" w:cs="Arial"/>
        </w:rPr>
        <w:t xml:space="preserve"> is significant but not all participants may react the same way to this encounter</w:t>
      </w:r>
      <w:r>
        <w:rPr>
          <w:rFonts w:asciiTheme="majorHAnsi" w:hAnsiTheme="majorHAnsi" w:cs="Arial"/>
        </w:rPr>
        <w:t xml:space="preserve">. </w:t>
      </w:r>
      <w:r w:rsidR="00384247" w:rsidRPr="00293BDF">
        <w:rPr>
          <w:rFonts w:asciiTheme="majorHAnsi" w:hAnsiTheme="majorHAnsi" w:cs="Arial"/>
        </w:rPr>
        <w:t>Freire</w:t>
      </w:r>
      <w:r w:rsidR="00587BA9">
        <w:rPr>
          <w:rFonts w:asciiTheme="majorHAnsi" w:hAnsiTheme="majorHAnsi" w:cs="Arial"/>
        </w:rPr>
        <w:t xml:space="preserve"> offers </w:t>
      </w:r>
      <w:r w:rsidR="00402FC2">
        <w:rPr>
          <w:rFonts w:asciiTheme="majorHAnsi" w:hAnsiTheme="majorHAnsi" w:cs="Arial"/>
        </w:rPr>
        <w:t>a</w:t>
      </w:r>
      <w:r w:rsidR="00587BA9">
        <w:rPr>
          <w:rFonts w:asciiTheme="majorHAnsi" w:hAnsiTheme="majorHAnsi" w:cs="Arial"/>
        </w:rPr>
        <w:t xml:space="preserve"> reminder about the importance of reacting to injustice </w:t>
      </w:r>
      <w:r w:rsidR="00384247" w:rsidRPr="00293BDF">
        <w:rPr>
          <w:rFonts w:asciiTheme="majorHAnsi" w:hAnsiTheme="majorHAnsi" w:cs="Arial"/>
        </w:rPr>
        <w:t>stat</w:t>
      </w:r>
      <w:r w:rsidR="00587BA9">
        <w:rPr>
          <w:rFonts w:asciiTheme="majorHAnsi" w:hAnsiTheme="majorHAnsi" w:cs="Arial"/>
        </w:rPr>
        <w:t>ing</w:t>
      </w:r>
      <w:r w:rsidR="00384247" w:rsidRPr="00293BDF">
        <w:rPr>
          <w:rFonts w:asciiTheme="majorHAnsi" w:hAnsiTheme="majorHAnsi" w:cs="Arial"/>
        </w:rPr>
        <w:t xml:space="preserve"> ‘</w:t>
      </w:r>
      <w:r w:rsidR="00C56495" w:rsidRPr="00293BDF">
        <w:rPr>
          <w:rFonts w:asciiTheme="majorHAnsi" w:hAnsiTheme="majorHAnsi" w:cs="Arial"/>
        </w:rPr>
        <w:t>the kind of education that does not recognize the right to express appropriate anger against injustice, against disloyalty, against the negation of love, against exploitation, and against violence fails to see the educational role implicit in the expression of these feelings’ (2001:</w:t>
      </w:r>
      <w:r w:rsidR="00100946">
        <w:rPr>
          <w:rFonts w:asciiTheme="majorHAnsi" w:hAnsiTheme="majorHAnsi" w:cs="Arial"/>
        </w:rPr>
        <w:t xml:space="preserve"> </w:t>
      </w:r>
      <w:r w:rsidR="00C56495" w:rsidRPr="00293BDF">
        <w:rPr>
          <w:rFonts w:asciiTheme="majorHAnsi" w:hAnsiTheme="majorHAnsi" w:cs="Arial"/>
        </w:rPr>
        <w:t xml:space="preserve">45). Freire notes that affective responses are essential to </w:t>
      </w:r>
      <w:r w:rsidR="004A2692" w:rsidRPr="00293BDF">
        <w:rPr>
          <w:rFonts w:asciiTheme="majorHAnsi" w:hAnsiTheme="majorHAnsi" w:cs="Arial"/>
        </w:rPr>
        <w:t>understand</w:t>
      </w:r>
      <w:r w:rsidR="00C56495" w:rsidRPr="00293BDF">
        <w:rPr>
          <w:rFonts w:asciiTheme="majorHAnsi" w:hAnsiTheme="majorHAnsi" w:cs="Arial"/>
        </w:rPr>
        <w:t xml:space="preserve"> and enable to present an opportunity for a </w:t>
      </w:r>
      <w:r w:rsidR="00962208" w:rsidRPr="00293BDF">
        <w:rPr>
          <w:rFonts w:asciiTheme="majorHAnsi" w:hAnsiTheme="majorHAnsi" w:cs="Arial"/>
        </w:rPr>
        <w:t>‘</w:t>
      </w:r>
      <w:r w:rsidR="00C56495" w:rsidRPr="00293BDF">
        <w:rPr>
          <w:rFonts w:asciiTheme="majorHAnsi" w:hAnsiTheme="majorHAnsi" w:cs="Arial"/>
        </w:rPr>
        <w:t>felt</w:t>
      </w:r>
      <w:r w:rsidR="00962208" w:rsidRPr="00293BDF">
        <w:rPr>
          <w:rFonts w:asciiTheme="majorHAnsi" w:hAnsiTheme="majorHAnsi" w:cs="Arial"/>
        </w:rPr>
        <w:t>’</w:t>
      </w:r>
      <w:r w:rsidR="00C56495" w:rsidRPr="00293BDF">
        <w:rPr>
          <w:rFonts w:asciiTheme="majorHAnsi" w:hAnsiTheme="majorHAnsi" w:cs="Arial"/>
        </w:rPr>
        <w:t xml:space="preserve"> education that may lead to a subjective decision being taken, which </w:t>
      </w:r>
      <w:r w:rsidR="00AF11D6">
        <w:rPr>
          <w:rFonts w:asciiTheme="majorHAnsi" w:hAnsiTheme="majorHAnsi" w:cs="Arial"/>
        </w:rPr>
        <w:t xml:space="preserve">I would argue </w:t>
      </w:r>
      <w:r w:rsidR="00C56495" w:rsidRPr="00293BDF">
        <w:rPr>
          <w:rFonts w:asciiTheme="majorHAnsi" w:hAnsiTheme="majorHAnsi" w:cs="Arial"/>
        </w:rPr>
        <w:t>is</w:t>
      </w:r>
      <w:r w:rsidR="00AF11D6">
        <w:rPr>
          <w:rFonts w:asciiTheme="majorHAnsi" w:hAnsiTheme="majorHAnsi" w:cs="Arial"/>
        </w:rPr>
        <w:t xml:space="preserve"> in itself</w:t>
      </w:r>
      <w:r w:rsidR="00C56495" w:rsidRPr="00293BDF">
        <w:rPr>
          <w:rFonts w:asciiTheme="majorHAnsi" w:hAnsiTheme="majorHAnsi" w:cs="Arial"/>
        </w:rPr>
        <w:t xml:space="preserve"> an </w:t>
      </w:r>
      <w:r w:rsidR="00C56495" w:rsidRPr="00293BDF">
        <w:rPr>
          <w:rFonts w:asciiTheme="majorHAnsi" w:hAnsiTheme="majorHAnsi" w:cs="Arial"/>
          <w:i/>
        </w:rPr>
        <w:t>action</w:t>
      </w:r>
      <w:r w:rsidR="00C56495" w:rsidRPr="00293BDF">
        <w:rPr>
          <w:rFonts w:asciiTheme="majorHAnsi" w:hAnsiTheme="majorHAnsi" w:cs="Arial"/>
        </w:rPr>
        <w:t xml:space="preserve"> of change. However, Freire notes the importance of a limit to felt responses and provides us with a warning</w:t>
      </w:r>
      <w:r w:rsidR="005569E1" w:rsidRPr="00293BDF">
        <w:rPr>
          <w:rFonts w:asciiTheme="majorHAnsi" w:hAnsiTheme="majorHAnsi" w:cs="Arial"/>
        </w:rPr>
        <w:t xml:space="preserve"> on the expression of feeling</w:t>
      </w:r>
      <w:r w:rsidR="00C56495" w:rsidRPr="00293BDF">
        <w:rPr>
          <w:rFonts w:asciiTheme="majorHAnsi" w:hAnsiTheme="majorHAnsi" w:cs="Arial"/>
        </w:rPr>
        <w:t xml:space="preserve">: ‘[…] it’s important to stress the “appropriateness” of this anger; </w:t>
      </w:r>
      <w:r w:rsidR="004608A3" w:rsidRPr="00293BDF">
        <w:rPr>
          <w:rFonts w:asciiTheme="majorHAnsi" w:hAnsiTheme="majorHAnsi" w:cs="Arial"/>
        </w:rPr>
        <w:t>otherwise,</w:t>
      </w:r>
      <w:r w:rsidR="00C56495" w:rsidRPr="00293BDF">
        <w:rPr>
          <w:rFonts w:asciiTheme="majorHAnsi" w:hAnsiTheme="majorHAnsi" w:cs="Arial"/>
        </w:rPr>
        <w:t xml:space="preserve"> it simply degenerates into rage or even hatred’ (2001:</w:t>
      </w:r>
      <w:r w:rsidR="00100946">
        <w:rPr>
          <w:rFonts w:asciiTheme="majorHAnsi" w:hAnsiTheme="majorHAnsi" w:cs="Arial"/>
        </w:rPr>
        <w:t xml:space="preserve"> </w:t>
      </w:r>
      <w:r w:rsidR="00C56495" w:rsidRPr="00293BDF">
        <w:rPr>
          <w:rFonts w:asciiTheme="majorHAnsi" w:hAnsiTheme="majorHAnsi" w:cs="Arial"/>
        </w:rPr>
        <w:t xml:space="preserve">45). </w:t>
      </w:r>
      <w:r w:rsidR="00DF36ED" w:rsidRPr="00293BDF">
        <w:rPr>
          <w:rFonts w:asciiTheme="majorHAnsi" w:hAnsiTheme="majorHAnsi" w:cs="Arial"/>
        </w:rPr>
        <w:t>Yet</w:t>
      </w:r>
      <w:r w:rsidR="00E13B1D" w:rsidRPr="00293BDF">
        <w:rPr>
          <w:rFonts w:asciiTheme="majorHAnsi" w:hAnsiTheme="majorHAnsi" w:cs="Arial"/>
        </w:rPr>
        <w:t>, Freire also warns us</w:t>
      </w:r>
      <w:r w:rsidR="00C56495" w:rsidRPr="00293BDF">
        <w:rPr>
          <w:rFonts w:asciiTheme="majorHAnsi" w:hAnsiTheme="majorHAnsi" w:cs="Arial"/>
        </w:rPr>
        <w:t xml:space="preserve"> about the direct descent from anger</w:t>
      </w:r>
      <w:r w:rsidR="00962208" w:rsidRPr="00293BDF">
        <w:rPr>
          <w:rFonts w:asciiTheme="majorHAnsi" w:hAnsiTheme="majorHAnsi" w:cs="Arial"/>
        </w:rPr>
        <w:t>, which is</w:t>
      </w:r>
      <w:r w:rsidR="00C56495" w:rsidRPr="00293BDF">
        <w:rPr>
          <w:rFonts w:asciiTheme="majorHAnsi" w:hAnsiTheme="majorHAnsi" w:cs="Arial"/>
        </w:rPr>
        <w:t xml:space="preserve"> arrived at through critical awakening </w:t>
      </w:r>
      <w:r w:rsidR="00100946" w:rsidRPr="00293BDF">
        <w:rPr>
          <w:rFonts w:asciiTheme="majorHAnsi" w:hAnsiTheme="majorHAnsi" w:cs="Arial"/>
        </w:rPr>
        <w:t>because of</w:t>
      </w:r>
      <w:r w:rsidR="00A44D67" w:rsidRPr="00293BDF">
        <w:rPr>
          <w:rFonts w:asciiTheme="majorHAnsi" w:hAnsiTheme="majorHAnsi" w:cs="Arial"/>
        </w:rPr>
        <w:t xml:space="preserve"> </w:t>
      </w:r>
      <w:r w:rsidR="00C56495" w:rsidRPr="00293BDF">
        <w:rPr>
          <w:rFonts w:asciiTheme="majorHAnsi" w:hAnsiTheme="majorHAnsi" w:cs="Arial"/>
        </w:rPr>
        <w:t>a felt response to an idea or scenario. This may increase into rage and ha</w:t>
      </w:r>
      <w:r w:rsidR="00590EB2" w:rsidRPr="00293BDF">
        <w:rPr>
          <w:rFonts w:asciiTheme="majorHAnsi" w:hAnsiTheme="majorHAnsi" w:cs="Arial"/>
        </w:rPr>
        <w:t>tred, which</w:t>
      </w:r>
      <w:r w:rsidR="00C56495" w:rsidRPr="00293BDF">
        <w:rPr>
          <w:rFonts w:asciiTheme="majorHAnsi" w:hAnsiTheme="majorHAnsi" w:cs="Arial"/>
        </w:rPr>
        <w:t xml:space="preserve"> have two routes of action. Firstly, the act of seeking revenge through violence, and secondly, a paralysis of action felt throu</w:t>
      </w:r>
      <w:r w:rsidR="00590EB2" w:rsidRPr="00293BDF">
        <w:rPr>
          <w:rFonts w:asciiTheme="majorHAnsi" w:hAnsiTheme="majorHAnsi" w:cs="Arial"/>
        </w:rPr>
        <w:t>gh the same rage and hatred</w:t>
      </w:r>
      <w:r w:rsidR="00C56495" w:rsidRPr="00293BDF">
        <w:rPr>
          <w:rFonts w:asciiTheme="majorHAnsi" w:hAnsiTheme="majorHAnsi" w:cs="Arial"/>
        </w:rPr>
        <w:t xml:space="preserve"> that may lead </w:t>
      </w:r>
      <w:r w:rsidR="00876122">
        <w:rPr>
          <w:rFonts w:asciiTheme="majorHAnsi" w:hAnsiTheme="majorHAnsi" w:cs="Arial"/>
        </w:rPr>
        <w:t>to feelings of</w:t>
      </w:r>
      <w:r w:rsidR="00C56495" w:rsidRPr="00293BDF">
        <w:rPr>
          <w:rFonts w:asciiTheme="majorHAnsi" w:hAnsiTheme="majorHAnsi" w:cs="Arial"/>
        </w:rPr>
        <w:t xml:space="preserve"> helpless</w:t>
      </w:r>
      <w:r w:rsidR="005149EF">
        <w:rPr>
          <w:rFonts w:asciiTheme="majorHAnsi" w:hAnsiTheme="majorHAnsi" w:cs="Arial"/>
        </w:rPr>
        <w:t>ness</w:t>
      </w:r>
      <w:r w:rsidR="00C56495" w:rsidRPr="00293BDF">
        <w:rPr>
          <w:rFonts w:asciiTheme="majorHAnsi" w:hAnsiTheme="majorHAnsi" w:cs="Arial"/>
        </w:rPr>
        <w:t xml:space="preserve"> or </w:t>
      </w:r>
      <w:r w:rsidR="005149EF">
        <w:rPr>
          <w:rFonts w:asciiTheme="majorHAnsi" w:hAnsiTheme="majorHAnsi" w:cs="Arial"/>
        </w:rPr>
        <w:t xml:space="preserve">feeling </w:t>
      </w:r>
      <w:r w:rsidR="00C56495" w:rsidRPr="00293BDF">
        <w:rPr>
          <w:rFonts w:asciiTheme="majorHAnsi" w:hAnsiTheme="majorHAnsi" w:cs="Arial"/>
        </w:rPr>
        <w:t xml:space="preserve">hopelessly trapped in a system of oppression. </w:t>
      </w:r>
    </w:p>
    <w:p w14:paraId="6703C8F9" w14:textId="77777777" w:rsidR="00E665FF" w:rsidRDefault="00E665FF" w:rsidP="00F5088F">
      <w:pPr>
        <w:ind w:right="-46"/>
        <w:jc w:val="both"/>
        <w:rPr>
          <w:rFonts w:asciiTheme="majorHAnsi" w:hAnsiTheme="majorHAnsi" w:cs="Arial"/>
        </w:rPr>
      </w:pPr>
    </w:p>
    <w:p w14:paraId="623422DD" w14:textId="0F4BB8F8" w:rsidR="00384247" w:rsidRPr="00293BDF" w:rsidRDefault="00C56495" w:rsidP="00F5088F">
      <w:pPr>
        <w:ind w:right="-46"/>
        <w:jc w:val="both"/>
        <w:rPr>
          <w:rFonts w:asciiTheme="majorHAnsi" w:hAnsiTheme="majorHAnsi" w:cs="Arial"/>
        </w:rPr>
      </w:pPr>
      <w:r w:rsidRPr="00293BDF">
        <w:rPr>
          <w:rFonts w:asciiTheme="majorHAnsi" w:hAnsiTheme="majorHAnsi" w:cs="Arial"/>
        </w:rPr>
        <w:t xml:space="preserve">The first instance may also be seen as inaction. It may end in a subversion of oppression where the </w:t>
      </w:r>
      <w:r w:rsidR="00876122">
        <w:rPr>
          <w:rFonts w:asciiTheme="majorHAnsi" w:hAnsiTheme="majorHAnsi" w:cs="Arial"/>
        </w:rPr>
        <w:t>participants</w:t>
      </w:r>
      <w:r w:rsidR="00876122" w:rsidRPr="00293BDF">
        <w:rPr>
          <w:rFonts w:asciiTheme="majorHAnsi" w:hAnsiTheme="majorHAnsi" w:cs="Arial"/>
        </w:rPr>
        <w:t xml:space="preserve"> </w:t>
      </w:r>
      <w:r w:rsidRPr="00293BDF">
        <w:rPr>
          <w:rFonts w:asciiTheme="majorHAnsi" w:hAnsiTheme="majorHAnsi" w:cs="Arial"/>
        </w:rPr>
        <w:t>become oppressive of those who oppressed them in the first instance, thereby simply enacting a cyclical model of change and tipping the scales of power rather than seeking dialogue and equilibrium. In this case, one could argue that despite the tipping of the scales, nothing has changed since the oppressive relationship still remain</w:t>
      </w:r>
      <w:r w:rsidR="00DC3832">
        <w:rPr>
          <w:rFonts w:asciiTheme="majorHAnsi" w:hAnsiTheme="majorHAnsi" w:cs="Arial"/>
        </w:rPr>
        <w:t xml:space="preserve"> in reverse</w:t>
      </w:r>
      <w:r w:rsidRPr="00293BDF">
        <w:rPr>
          <w:rFonts w:asciiTheme="majorHAnsi" w:hAnsiTheme="majorHAnsi" w:cs="Arial"/>
        </w:rPr>
        <w:t xml:space="preserve">. </w:t>
      </w:r>
      <w:r w:rsidR="00A44D67" w:rsidRPr="00293BDF">
        <w:rPr>
          <w:rFonts w:asciiTheme="majorHAnsi" w:hAnsiTheme="majorHAnsi" w:cs="Arial"/>
        </w:rPr>
        <w:t>What</w:t>
      </w:r>
      <w:r w:rsidR="00EF451C" w:rsidRPr="00293BDF">
        <w:rPr>
          <w:rFonts w:asciiTheme="majorHAnsi" w:hAnsiTheme="majorHAnsi" w:cs="Arial"/>
        </w:rPr>
        <w:t xml:space="preserve"> need</w:t>
      </w:r>
      <w:r w:rsidR="005569E1" w:rsidRPr="00293BDF">
        <w:rPr>
          <w:rFonts w:asciiTheme="majorHAnsi" w:hAnsiTheme="majorHAnsi" w:cs="Arial"/>
        </w:rPr>
        <w:t>s</w:t>
      </w:r>
      <w:r w:rsidR="00EF451C" w:rsidRPr="00293BDF">
        <w:rPr>
          <w:rFonts w:asciiTheme="majorHAnsi" w:hAnsiTheme="majorHAnsi" w:cs="Arial"/>
        </w:rPr>
        <w:t xml:space="preserve"> to </w:t>
      </w:r>
      <w:r w:rsidR="005569E1" w:rsidRPr="00293BDF">
        <w:rPr>
          <w:rFonts w:asciiTheme="majorHAnsi" w:hAnsiTheme="majorHAnsi" w:cs="Arial"/>
        </w:rPr>
        <w:t xml:space="preserve">be </w:t>
      </w:r>
      <w:r w:rsidR="00EF451C" w:rsidRPr="00293BDF">
        <w:rPr>
          <w:rFonts w:asciiTheme="majorHAnsi" w:hAnsiTheme="majorHAnsi" w:cs="Arial"/>
        </w:rPr>
        <w:t>avoid</w:t>
      </w:r>
      <w:r w:rsidR="005569E1" w:rsidRPr="00293BDF">
        <w:rPr>
          <w:rFonts w:asciiTheme="majorHAnsi" w:hAnsiTheme="majorHAnsi" w:cs="Arial"/>
        </w:rPr>
        <w:t>ed</w:t>
      </w:r>
      <w:r w:rsidR="00EF451C" w:rsidRPr="00293BDF">
        <w:rPr>
          <w:rFonts w:asciiTheme="majorHAnsi" w:hAnsiTheme="majorHAnsi" w:cs="Arial"/>
        </w:rPr>
        <w:t xml:space="preserve"> is</w:t>
      </w:r>
      <w:r w:rsidR="005569E1" w:rsidRPr="00293BDF">
        <w:rPr>
          <w:rFonts w:asciiTheme="majorHAnsi" w:hAnsiTheme="majorHAnsi" w:cs="Arial"/>
        </w:rPr>
        <w:t xml:space="preserve"> the</w:t>
      </w:r>
      <w:r w:rsidR="00EF451C" w:rsidRPr="00293BDF">
        <w:rPr>
          <w:rFonts w:asciiTheme="majorHAnsi" w:hAnsiTheme="majorHAnsi" w:cs="Arial"/>
        </w:rPr>
        <w:t xml:space="preserve"> replicati</w:t>
      </w:r>
      <w:r w:rsidR="005569E1" w:rsidRPr="00293BDF">
        <w:rPr>
          <w:rFonts w:asciiTheme="majorHAnsi" w:hAnsiTheme="majorHAnsi" w:cs="Arial"/>
        </w:rPr>
        <w:t>on</w:t>
      </w:r>
      <w:r w:rsidR="00A44D67" w:rsidRPr="00293BDF">
        <w:rPr>
          <w:rFonts w:asciiTheme="majorHAnsi" w:hAnsiTheme="majorHAnsi" w:cs="Arial"/>
        </w:rPr>
        <w:t xml:space="preserve"> </w:t>
      </w:r>
      <w:r w:rsidR="00046FCA">
        <w:rPr>
          <w:rFonts w:asciiTheme="majorHAnsi" w:hAnsiTheme="majorHAnsi" w:cs="Arial"/>
        </w:rPr>
        <w:t xml:space="preserve">of </w:t>
      </w:r>
      <w:r w:rsidR="00A44D67" w:rsidRPr="00293BDF">
        <w:rPr>
          <w:rFonts w:asciiTheme="majorHAnsi" w:hAnsiTheme="majorHAnsi" w:cs="Arial"/>
        </w:rPr>
        <w:t xml:space="preserve">systems of oppression through intentions to expose injustice. By this, I am </w:t>
      </w:r>
      <w:r w:rsidR="00EF451C" w:rsidRPr="00293BDF">
        <w:rPr>
          <w:rFonts w:asciiTheme="majorHAnsi" w:hAnsiTheme="majorHAnsi" w:cs="Arial"/>
        </w:rPr>
        <w:t>referring</w:t>
      </w:r>
      <w:r w:rsidR="00A44D67" w:rsidRPr="00293BDF">
        <w:rPr>
          <w:rFonts w:asciiTheme="majorHAnsi" w:hAnsiTheme="majorHAnsi" w:cs="Arial"/>
        </w:rPr>
        <w:t xml:space="preserve"> to the critical </w:t>
      </w:r>
      <w:r w:rsidR="00EC0989" w:rsidRPr="00293BDF">
        <w:rPr>
          <w:rFonts w:asciiTheme="majorHAnsi" w:hAnsiTheme="majorHAnsi" w:cs="Arial"/>
        </w:rPr>
        <w:t xml:space="preserve">awakening </w:t>
      </w:r>
      <w:r w:rsidR="00AC4198">
        <w:rPr>
          <w:rFonts w:asciiTheme="majorHAnsi" w:hAnsiTheme="majorHAnsi" w:cs="Arial"/>
        </w:rPr>
        <w:t>that can be an aim to a</w:t>
      </w:r>
      <w:r w:rsidR="00A44D67" w:rsidRPr="00293BDF">
        <w:rPr>
          <w:rFonts w:asciiTheme="majorHAnsi" w:hAnsiTheme="majorHAnsi" w:cs="Arial"/>
        </w:rPr>
        <w:t xml:space="preserve">chieve through the presentation and exploration of alternative perspectives through applied theatre. </w:t>
      </w:r>
      <w:r w:rsidR="00110767" w:rsidRPr="00293BDF">
        <w:rPr>
          <w:rFonts w:asciiTheme="majorHAnsi" w:hAnsiTheme="majorHAnsi" w:cs="Arial"/>
        </w:rPr>
        <w:t>I</w:t>
      </w:r>
      <w:r w:rsidR="004255E5" w:rsidRPr="00293BDF">
        <w:rPr>
          <w:rFonts w:asciiTheme="majorHAnsi" w:hAnsiTheme="majorHAnsi" w:cs="Arial"/>
        </w:rPr>
        <w:t xml:space="preserve"> am concerned about the impact of enabling participant</w:t>
      </w:r>
      <w:r w:rsidR="002B39BD" w:rsidRPr="00293BDF">
        <w:rPr>
          <w:rFonts w:asciiTheme="majorHAnsi" w:hAnsiTheme="majorHAnsi" w:cs="Arial"/>
        </w:rPr>
        <w:t>s to see that the reason</w:t>
      </w:r>
      <w:r w:rsidR="004255E5" w:rsidRPr="00293BDF">
        <w:rPr>
          <w:rFonts w:asciiTheme="majorHAnsi" w:hAnsiTheme="majorHAnsi" w:cs="Arial"/>
        </w:rPr>
        <w:t xml:space="preserve"> fo</w:t>
      </w:r>
      <w:r w:rsidR="002B39BD" w:rsidRPr="00293BDF">
        <w:rPr>
          <w:rFonts w:asciiTheme="majorHAnsi" w:hAnsiTheme="majorHAnsi" w:cs="Arial"/>
        </w:rPr>
        <w:t>r their feeling</w:t>
      </w:r>
      <w:r w:rsidR="000B5179" w:rsidRPr="00293BDF">
        <w:rPr>
          <w:rFonts w:asciiTheme="majorHAnsi" w:hAnsiTheme="majorHAnsi" w:cs="Arial"/>
        </w:rPr>
        <w:t>s</w:t>
      </w:r>
      <w:r w:rsidR="002B39BD" w:rsidRPr="00293BDF">
        <w:rPr>
          <w:rFonts w:asciiTheme="majorHAnsi" w:hAnsiTheme="majorHAnsi" w:cs="Arial"/>
        </w:rPr>
        <w:t xml:space="preserve"> of oppression is not</w:t>
      </w:r>
      <w:r w:rsidR="00BF1244">
        <w:rPr>
          <w:rFonts w:asciiTheme="majorHAnsi" w:hAnsiTheme="majorHAnsi" w:cs="Arial"/>
        </w:rPr>
        <w:t xml:space="preserve"> necessarily</w:t>
      </w:r>
      <w:r w:rsidR="002B39BD" w:rsidRPr="00293BDF">
        <w:rPr>
          <w:rFonts w:asciiTheme="majorHAnsi" w:hAnsiTheme="majorHAnsi" w:cs="Arial"/>
        </w:rPr>
        <w:t xml:space="preserve"> a </w:t>
      </w:r>
      <w:r w:rsidR="004255E5" w:rsidRPr="00293BDF">
        <w:rPr>
          <w:rFonts w:asciiTheme="majorHAnsi" w:hAnsiTheme="majorHAnsi" w:cs="Arial"/>
        </w:rPr>
        <w:t xml:space="preserve">result of their own </w:t>
      </w:r>
      <w:r w:rsidR="00E07EBA" w:rsidRPr="00293BDF">
        <w:rPr>
          <w:rFonts w:asciiTheme="majorHAnsi" w:hAnsiTheme="majorHAnsi" w:cs="Arial"/>
        </w:rPr>
        <w:t>actions but</w:t>
      </w:r>
      <w:r w:rsidR="004255E5" w:rsidRPr="00293BDF">
        <w:rPr>
          <w:rFonts w:asciiTheme="majorHAnsi" w:hAnsiTheme="majorHAnsi" w:cs="Arial"/>
        </w:rPr>
        <w:t xml:space="preserve"> is caused by ideologies that ‘feel natural’</w:t>
      </w:r>
      <w:r w:rsidR="00822AC7" w:rsidRPr="00293BDF">
        <w:rPr>
          <w:rFonts w:asciiTheme="majorHAnsi" w:hAnsiTheme="majorHAnsi" w:cs="Arial"/>
        </w:rPr>
        <w:t>: an intertwined mesh of oppressive narratives, laws, and repression that have inhibited social mobility. The sheer weight of this realisation may be crushing</w:t>
      </w:r>
      <w:r w:rsidR="000B5179" w:rsidRPr="00293BDF">
        <w:rPr>
          <w:rFonts w:asciiTheme="majorHAnsi" w:hAnsiTheme="majorHAnsi" w:cs="Arial"/>
        </w:rPr>
        <w:t>,</w:t>
      </w:r>
      <w:r w:rsidR="00822AC7" w:rsidRPr="00293BDF">
        <w:rPr>
          <w:rFonts w:asciiTheme="majorHAnsi" w:hAnsiTheme="majorHAnsi" w:cs="Arial"/>
        </w:rPr>
        <w:t xml:space="preserve"> rather than liberating. In this circumstance, </w:t>
      </w:r>
      <w:r w:rsidR="00860DA8">
        <w:rPr>
          <w:rFonts w:asciiTheme="majorHAnsi" w:hAnsiTheme="majorHAnsi" w:cs="Arial"/>
        </w:rPr>
        <w:t>applied theatre</w:t>
      </w:r>
      <w:r w:rsidR="00822AC7" w:rsidRPr="00293BDF">
        <w:rPr>
          <w:rFonts w:asciiTheme="majorHAnsi" w:hAnsiTheme="majorHAnsi" w:cs="Arial"/>
        </w:rPr>
        <w:t xml:space="preserve"> </w:t>
      </w:r>
      <w:r w:rsidR="00876122">
        <w:rPr>
          <w:rFonts w:asciiTheme="majorHAnsi" w:hAnsiTheme="majorHAnsi" w:cs="Arial"/>
        </w:rPr>
        <w:t xml:space="preserve">can </w:t>
      </w:r>
      <w:r w:rsidR="00822AC7" w:rsidRPr="00293BDF">
        <w:rPr>
          <w:rFonts w:asciiTheme="majorHAnsi" w:hAnsiTheme="majorHAnsi" w:cs="Arial"/>
        </w:rPr>
        <w:t xml:space="preserve">simply </w:t>
      </w:r>
      <w:r w:rsidR="00A631FA" w:rsidRPr="00293BDF">
        <w:rPr>
          <w:rFonts w:asciiTheme="majorHAnsi" w:hAnsiTheme="majorHAnsi" w:cs="Arial"/>
        </w:rPr>
        <w:t>ma</w:t>
      </w:r>
      <w:r w:rsidR="000F1042">
        <w:rPr>
          <w:rFonts w:asciiTheme="majorHAnsi" w:hAnsiTheme="majorHAnsi" w:cs="Arial"/>
        </w:rPr>
        <w:t>k</w:t>
      </w:r>
      <w:r w:rsidR="00A631FA" w:rsidRPr="00293BDF">
        <w:rPr>
          <w:rFonts w:asciiTheme="majorHAnsi" w:hAnsiTheme="majorHAnsi" w:cs="Arial"/>
        </w:rPr>
        <w:t>e transparent the layers of oppression</w:t>
      </w:r>
      <w:r w:rsidR="007D1332" w:rsidRPr="00293BDF">
        <w:rPr>
          <w:rFonts w:asciiTheme="majorHAnsi" w:hAnsiTheme="majorHAnsi" w:cs="Arial"/>
        </w:rPr>
        <w:t xml:space="preserve">, </w:t>
      </w:r>
      <w:r w:rsidR="00BF1244">
        <w:rPr>
          <w:rFonts w:asciiTheme="majorHAnsi" w:hAnsiTheme="majorHAnsi" w:cs="Arial"/>
        </w:rPr>
        <w:t>but may not be able to resolve or change them.</w:t>
      </w:r>
      <w:r w:rsidR="007D1332" w:rsidRPr="00293BDF">
        <w:rPr>
          <w:rFonts w:asciiTheme="majorHAnsi" w:hAnsiTheme="majorHAnsi" w:cs="Arial"/>
        </w:rPr>
        <w:t xml:space="preserve"> Instead</w:t>
      </w:r>
      <w:r w:rsidR="00BF1244">
        <w:rPr>
          <w:rFonts w:asciiTheme="majorHAnsi" w:hAnsiTheme="majorHAnsi" w:cs="Arial"/>
        </w:rPr>
        <w:t xml:space="preserve"> of creating space for change</w:t>
      </w:r>
      <w:r w:rsidR="007D1332" w:rsidRPr="00293BDF">
        <w:rPr>
          <w:rFonts w:asciiTheme="majorHAnsi" w:hAnsiTheme="majorHAnsi" w:cs="Arial"/>
        </w:rPr>
        <w:t>,</w:t>
      </w:r>
      <w:r w:rsidR="00A631FA" w:rsidRPr="00293BDF">
        <w:rPr>
          <w:rFonts w:asciiTheme="majorHAnsi" w:hAnsiTheme="majorHAnsi" w:cs="Arial"/>
        </w:rPr>
        <w:t xml:space="preserve"> </w:t>
      </w:r>
      <w:r w:rsidR="00BF1244">
        <w:rPr>
          <w:rFonts w:asciiTheme="majorHAnsi" w:hAnsiTheme="majorHAnsi" w:cs="Arial"/>
        </w:rPr>
        <w:t>practice</w:t>
      </w:r>
      <w:r w:rsidR="00A631FA" w:rsidRPr="00293BDF">
        <w:rPr>
          <w:rFonts w:asciiTheme="majorHAnsi" w:hAnsiTheme="majorHAnsi" w:cs="Arial"/>
        </w:rPr>
        <w:t xml:space="preserve"> may ha</w:t>
      </w:r>
      <w:r w:rsidR="00E13B1D" w:rsidRPr="00293BDF">
        <w:rPr>
          <w:rFonts w:asciiTheme="majorHAnsi" w:hAnsiTheme="majorHAnsi" w:cs="Arial"/>
        </w:rPr>
        <w:t>ve just reinforced oppression despite</w:t>
      </w:r>
      <w:r w:rsidR="00BF1244">
        <w:rPr>
          <w:rFonts w:asciiTheme="majorHAnsi" w:hAnsiTheme="majorHAnsi" w:cs="Arial"/>
        </w:rPr>
        <w:t xml:space="preserve"> an</w:t>
      </w:r>
      <w:r w:rsidR="00BF1244" w:rsidRPr="00293BDF">
        <w:rPr>
          <w:rFonts w:asciiTheme="majorHAnsi" w:hAnsiTheme="majorHAnsi" w:cs="Arial"/>
        </w:rPr>
        <w:t xml:space="preserve"> </w:t>
      </w:r>
      <w:r w:rsidR="00A631FA" w:rsidRPr="00293BDF">
        <w:rPr>
          <w:rFonts w:asciiTheme="majorHAnsi" w:hAnsiTheme="majorHAnsi" w:cs="Arial"/>
        </w:rPr>
        <w:t>intention to ‘awaken’ participants</w:t>
      </w:r>
      <w:r w:rsidR="00E13B1D" w:rsidRPr="00293BDF">
        <w:rPr>
          <w:rFonts w:asciiTheme="majorHAnsi" w:hAnsiTheme="majorHAnsi" w:cs="Arial"/>
        </w:rPr>
        <w:t xml:space="preserve"> to a sense of criticality. </w:t>
      </w:r>
    </w:p>
    <w:p w14:paraId="76A9BE85" w14:textId="77777777" w:rsidR="00C56495" w:rsidRPr="00293BDF" w:rsidRDefault="00C56495" w:rsidP="00C56495">
      <w:pPr>
        <w:ind w:right="-46" w:firstLine="567"/>
        <w:jc w:val="both"/>
        <w:rPr>
          <w:rFonts w:asciiTheme="majorHAnsi" w:hAnsiTheme="majorHAnsi" w:cs="Arial"/>
        </w:rPr>
      </w:pPr>
    </w:p>
    <w:p w14:paraId="68FEE874" w14:textId="4DD73263" w:rsidR="00C56495" w:rsidRPr="00293BDF" w:rsidRDefault="00C56495" w:rsidP="00FD35BB">
      <w:pPr>
        <w:ind w:right="-46"/>
        <w:jc w:val="both"/>
        <w:rPr>
          <w:rFonts w:asciiTheme="majorHAnsi" w:hAnsiTheme="majorHAnsi" w:cs="Arial"/>
        </w:rPr>
      </w:pPr>
      <w:r w:rsidRPr="00293BDF">
        <w:rPr>
          <w:rFonts w:asciiTheme="majorHAnsi" w:hAnsiTheme="majorHAnsi" w:cs="Arial"/>
        </w:rPr>
        <w:t xml:space="preserve">Boal’s </w:t>
      </w:r>
      <w:r w:rsidR="00AC109C" w:rsidRPr="00293BDF">
        <w:rPr>
          <w:rFonts w:asciiTheme="majorHAnsi" w:hAnsiTheme="majorHAnsi" w:cs="Arial"/>
        </w:rPr>
        <w:t xml:space="preserve">(1979) </w:t>
      </w:r>
      <w:r w:rsidRPr="00293BDF">
        <w:rPr>
          <w:rFonts w:asciiTheme="majorHAnsi" w:hAnsiTheme="majorHAnsi" w:cs="Arial"/>
        </w:rPr>
        <w:t>analysis</w:t>
      </w:r>
      <w:r w:rsidR="00AC109C" w:rsidRPr="00293BDF">
        <w:rPr>
          <w:rFonts w:asciiTheme="majorHAnsi" w:hAnsiTheme="majorHAnsi" w:cs="Arial"/>
        </w:rPr>
        <w:t xml:space="preserve"> of</w:t>
      </w:r>
      <w:r w:rsidRPr="00293BDF">
        <w:rPr>
          <w:rFonts w:asciiTheme="majorHAnsi" w:hAnsiTheme="majorHAnsi" w:cs="Arial"/>
        </w:rPr>
        <w:t xml:space="preserve"> </w:t>
      </w:r>
      <w:r w:rsidR="00F157C9" w:rsidRPr="00293BDF">
        <w:rPr>
          <w:rFonts w:asciiTheme="majorHAnsi" w:hAnsiTheme="majorHAnsi" w:cs="Arial"/>
        </w:rPr>
        <w:t>Brecht’s</w:t>
      </w:r>
      <w:r w:rsidRPr="00293BDF">
        <w:rPr>
          <w:rFonts w:asciiTheme="majorHAnsi" w:hAnsiTheme="majorHAnsi" w:cs="Arial"/>
        </w:rPr>
        <w:t xml:space="preserve"> emotional, but contained approach</w:t>
      </w:r>
      <w:r w:rsidR="00F157C9" w:rsidRPr="00293BDF">
        <w:rPr>
          <w:rFonts w:asciiTheme="majorHAnsi" w:hAnsiTheme="majorHAnsi" w:cs="Arial"/>
        </w:rPr>
        <w:t>, suggests that Brecht</w:t>
      </w:r>
      <w:r w:rsidRPr="00293BDF">
        <w:rPr>
          <w:rFonts w:asciiTheme="majorHAnsi" w:hAnsiTheme="majorHAnsi" w:cs="Arial"/>
        </w:rPr>
        <w:t xml:space="preserve"> recogni</w:t>
      </w:r>
      <w:r w:rsidR="00DE02D1" w:rsidRPr="00293BDF">
        <w:rPr>
          <w:rFonts w:asciiTheme="majorHAnsi" w:hAnsiTheme="majorHAnsi" w:cs="Arial"/>
        </w:rPr>
        <w:t>s</w:t>
      </w:r>
      <w:r w:rsidRPr="00293BDF">
        <w:rPr>
          <w:rFonts w:asciiTheme="majorHAnsi" w:hAnsiTheme="majorHAnsi" w:cs="Arial"/>
        </w:rPr>
        <w:t xml:space="preserve">ed the need for a felt response from his audiences and thus provided opportunities for this to occur. His intention to build an invested but simultaneously critically </w:t>
      </w:r>
      <w:r w:rsidRPr="00293BDF">
        <w:rPr>
          <w:rFonts w:asciiTheme="majorHAnsi" w:hAnsiTheme="majorHAnsi" w:cs="Arial"/>
          <w:i/>
        </w:rPr>
        <w:t>present</w:t>
      </w:r>
      <w:r w:rsidRPr="00293BDF">
        <w:rPr>
          <w:rFonts w:asciiTheme="majorHAnsi" w:hAnsiTheme="majorHAnsi" w:cs="Arial"/>
        </w:rPr>
        <w:t xml:space="preserve"> audience was essential for </w:t>
      </w:r>
      <w:r w:rsidR="00B773A3" w:rsidRPr="00293BDF">
        <w:rPr>
          <w:rFonts w:asciiTheme="majorHAnsi" w:hAnsiTheme="majorHAnsi" w:cs="Arial"/>
        </w:rPr>
        <w:t>his approach to provoke</w:t>
      </w:r>
      <w:r w:rsidRPr="00293BDF">
        <w:rPr>
          <w:rFonts w:asciiTheme="majorHAnsi" w:hAnsiTheme="majorHAnsi" w:cs="Arial"/>
        </w:rPr>
        <w:t xml:space="preserve"> action. </w:t>
      </w:r>
      <w:r w:rsidR="00AC109C" w:rsidRPr="00293BDF">
        <w:rPr>
          <w:rFonts w:asciiTheme="majorHAnsi" w:hAnsiTheme="majorHAnsi" w:cs="Arial"/>
        </w:rPr>
        <w:t xml:space="preserve">The use of presence as a conceptual frame to understand the potential of theatre to provoke change is arguably achieved by the affective responses audiences may have to the action they perceive on stage, however there are other uses of the term that may be useful to advance our understanding of how presence might be a vital component to lead to change. In </w:t>
      </w:r>
      <w:r w:rsidR="006552D1" w:rsidRPr="00293BDF">
        <w:rPr>
          <w:rFonts w:asciiTheme="majorHAnsi" w:hAnsiTheme="majorHAnsi" w:cs="Arial"/>
          <w:i/>
        </w:rPr>
        <w:t>Presence: Exploring Profound Change in People, Organizations and Society</w:t>
      </w:r>
      <w:r w:rsidR="006552D1" w:rsidRPr="00293BDF">
        <w:rPr>
          <w:rFonts w:asciiTheme="majorHAnsi" w:hAnsiTheme="majorHAnsi" w:cs="Arial"/>
        </w:rPr>
        <w:t xml:space="preserve">¸ theorists Peter Senge, </w:t>
      </w:r>
      <w:proofErr w:type="gramStart"/>
      <w:r w:rsidR="006552D1" w:rsidRPr="00293BDF">
        <w:rPr>
          <w:rFonts w:asciiTheme="majorHAnsi" w:hAnsiTheme="majorHAnsi" w:cs="Arial"/>
        </w:rPr>
        <w:t>C.Otto</w:t>
      </w:r>
      <w:proofErr w:type="gramEnd"/>
      <w:r w:rsidR="006552D1" w:rsidRPr="00293BDF">
        <w:rPr>
          <w:rFonts w:asciiTheme="majorHAnsi" w:hAnsiTheme="majorHAnsi" w:cs="Arial"/>
        </w:rPr>
        <w:t xml:space="preserve"> Scharmer, Joseph Jawo</w:t>
      </w:r>
      <w:r w:rsidR="0096060D" w:rsidRPr="00293BDF">
        <w:rPr>
          <w:rFonts w:asciiTheme="majorHAnsi" w:hAnsiTheme="majorHAnsi" w:cs="Arial"/>
        </w:rPr>
        <w:t>rski and Betty Sue Flowers (2005</w:t>
      </w:r>
      <w:r w:rsidR="006552D1" w:rsidRPr="00293BDF">
        <w:rPr>
          <w:rFonts w:asciiTheme="majorHAnsi" w:hAnsiTheme="majorHAnsi" w:cs="Arial"/>
        </w:rPr>
        <w:t>) offer a useful definition of presence noting its role in processes of change:</w:t>
      </w:r>
    </w:p>
    <w:p w14:paraId="2608C4D3" w14:textId="77777777" w:rsidR="006552D1" w:rsidRPr="00293BDF" w:rsidRDefault="006552D1" w:rsidP="00C56495">
      <w:pPr>
        <w:ind w:right="-46" w:firstLine="567"/>
        <w:jc w:val="both"/>
        <w:rPr>
          <w:rFonts w:asciiTheme="majorHAnsi" w:hAnsiTheme="majorHAnsi" w:cs="Arial"/>
        </w:rPr>
      </w:pPr>
    </w:p>
    <w:p w14:paraId="01A3592F" w14:textId="386CEB41" w:rsidR="006552D1" w:rsidRPr="00293BDF" w:rsidRDefault="006552D1" w:rsidP="006552D1">
      <w:pPr>
        <w:ind w:left="567" w:right="521"/>
        <w:jc w:val="both"/>
        <w:rPr>
          <w:rFonts w:asciiTheme="majorHAnsi" w:hAnsiTheme="majorHAnsi" w:cs="Arial"/>
        </w:rPr>
      </w:pPr>
      <w:r w:rsidRPr="00293BDF">
        <w:rPr>
          <w:rFonts w:asciiTheme="majorHAnsi" w:hAnsiTheme="majorHAnsi" w:cs="Arial"/>
        </w:rPr>
        <w:t>We first thought of presence as being fully conscious and aware in the present moment. Then we began to appreciate presence as deep listening, of being open beyond one’s preconceptions and historical ways of making sense. We came to see the importance of letting go of old identities and the need to control… Ultimately, we came to see all these aspects of presence as leading to a state of “letting come,” of consciousness participating in a larger field for change. When this happens, the field shifts, and the forces shaping a situation can move from re-creating the past to manifesting or realizing an emerging f</w:t>
      </w:r>
      <w:r w:rsidR="0096060D" w:rsidRPr="00293BDF">
        <w:rPr>
          <w:rFonts w:asciiTheme="majorHAnsi" w:hAnsiTheme="majorHAnsi" w:cs="Arial"/>
        </w:rPr>
        <w:t>uture</w:t>
      </w:r>
      <w:r w:rsidR="000F1042">
        <w:rPr>
          <w:rFonts w:asciiTheme="majorHAnsi" w:hAnsiTheme="majorHAnsi" w:cs="Arial"/>
        </w:rPr>
        <w:t>.</w:t>
      </w:r>
      <w:r w:rsidR="0096060D" w:rsidRPr="00293BDF">
        <w:rPr>
          <w:rFonts w:asciiTheme="majorHAnsi" w:hAnsiTheme="majorHAnsi" w:cs="Arial"/>
        </w:rPr>
        <w:t xml:space="preserve"> (Flowers et al. 2005</w:t>
      </w:r>
      <w:r w:rsidRPr="00293BDF">
        <w:rPr>
          <w:rFonts w:asciiTheme="majorHAnsi" w:hAnsiTheme="majorHAnsi" w:cs="Arial"/>
        </w:rPr>
        <w:t>:</w:t>
      </w:r>
      <w:r w:rsidR="000F1042">
        <w:rPr>
          <w:rFonts w:asciiTheme="majorHAnsi" w:hAnsiTheme="majorHAnsi" w:cs="Arial"/>
        </w:rPr>
        <w:t xml:space="preserve"> </w:t>
      </w:r>
      <w:r w:rsidRPr="00293BDF">
        <w:rPr>
          <w:rFonts w:asciiTheme="majorHAnsi" w:hAnsiTheme="majorHAnsi" w:cs="Arial"/>
        </w:rPr>
        <w:t>13-14)</w:t>
      </w:r>
    </w:p>
    <w:p w14:paraId="69C3804F" w14:textId="77777777" w:rsidR="006552D1" w:rsidRPr="00293BDF" w:rsidRDefault="006552D1" w:rsidP="006552D1">
      <w:pPr>
        <w:ind w:right="-46"/>
        <w:jc w:val="both"/>
        <w:rPr>
          <w:rFonts w:asciiTheme="majorHAnsi" w:hAnsiTheme="majorHAnsi" w:cs="Arial"/>
        </w:rPr>
      </w:pPr>
    </w:p>
    <w:p w14:paraId="50C64B1A" w14:textId="2DB9B373" w:rsidR="00CC50BC" w:rsidRDefault="008F2415" w:rsidP="009D112F">
      <w:pPr>
        <w:ind w:right="-46"/>
        <w:jc w:val="both"/>
        <w:rPr>
          <w:rFonts w:asciiTheme="majorHAnsi" w:hAnsiTheme="majorHAnsi" w:cs="Arial"/>
        </w:rPr>
      </w:pPr>
      <w:r w:rsidRPr="00293BDF">
        <w:rPr>
          <w:rFonts w:asciiTheme="majorHAnsi" w:hAnsiTheme="majorHAnsi" w:cs="Arial"/>
        </w:rPr>
        <w:t>From this assertion</w:t>
      </w:r>
      <w:r w:rsidR="00FD35BB">
        <w:rPr>
          <w:rFonts w:asciiTheme="majorHAnsi" w:hAnsiTheme="majorHAnsi" w:cs="Arial"/>
        </w:rPr>
        <w:t>,</w:t>
      </w:r>
      <w:r w:rsidRPr="00293BDF">
        <w:rPr>
          <w:rFonts w:asciiTheme="majorHAnsi" w:hAnsiTheme="majorHAnsi" w:cs="Arial"/>
        </w:rPr>
        <w:t xml:space="preserve"> changing one’s mind </w:t>
      </w:r>
      <w:r w:rsidR="00FD35BB">
        <w:rPr>
          <w:rFonts w:asciiTheme="majorHAnsi" w:hAnsiTheme="majorHAnsi" w:cs="Arial"/>
        </w:rPr>
        <w:t>could be read as</w:t>
      </w:r>
      <w:r w:rsidRPr="00293BDF">
        <w:rPr>
          <w:rFonts w:asciiTheme="majorHAnsi" w:hAnsiTheme="majorHAnsi" w:cs="Arial"/>
        </w:rPr>
        <w:t xml:space="preserve"> the </w:t>
      </w:r>
      <w:r w:rsidRPr="00293BDF">
        <w:rPr>
          <w:rFonts w:asciiTheme="majorHAnsi" w:hAnsiTheme="majorHAnsi" w:cs="Arial"/>
          <w:i/>
        </w:rPr>
        <w:t>choice</w:t>
      </w:r>
      <w:r w:rsidRPr="00293BDF">
        <w:rPr>
          <w:rFonts w:asciiTheme="majorHAnsi" w:hAnsiTheme="majorHAnsi" w:cs="Arial"/>
        </w:rPr>
        <w:t xml:space="preserve"> to </w:t>
      </w:r>
      <w:r w:rsidRPr="00293BDF">
        <w:rPr>
          <w:rFonts w:asciiTheme="majorHAnsi" w:hAnsiTheme="majorHAnsi" w:cs="Arial"/>
          <w:i/>
        </w:rPr>
        <w:t>let go</w:t>
      </w:r>
      <w:r w:rsidRPr="00293BDF">
        <w:rPr>
          <w:rFonts w:asciiTheme="majorHAnsi" w:hAnsiTheme="majorHAnsi" w:cs="Arial"/>
        </w:rPr>
        <w:t xml:space="preserve"> of an idea, </w:t>
      </w:r>
      <w:r w:rsidR="00110767" w:rsidRPr="00293BDF">
        <w:rPr>
          <w:rFonts w:asciiTheme="majorHAnsi" w:hAnsiTheme="majorHAnsi" w:cs="Arial"/>
        </w:rPr>
        <w:t xml:space="preserve">(or embrace a new one) </w:t>
      </w:r>
      <w:r w:rsidRPr="00293BDF">
        <w:rPr>
          <w:rFonts w:asciiTheme="majorHAnsi" w:hAnsiTheme="majorHAnsi" w:cs="Arial"/>
        </w:rPr>
        <w:t xml:space="preserve">which presupposes several things. Firstly, that the idea to </w:t>
      </w:r>
      <w:r w:rsidRPr="00293BDF">
        <w:rPr>
          <w:rFonts w:asciiTheme="majorHAnsi" w:hAnsiTheme="majorHAnsi" w:cs="Arial"/>
          <w:i/>
        </w:rPr>
        <w:t>free</w:t>
      </w:r>
      <w:r w:rsidR="00654D31" w:rsidRPr="00293BDF">
        <w:rPr>
          <w:rFonts w:asciiTheme="majorHAnsi" w:hAnsiTheme="majorHAnsi" w:cs="Arial"/>
        </w:rPr>
        <w:t xml:space="preserve"> is in a state of </w:t>
      </w:r>
      <w:r w:rsidRPr="00293BDF">
        <w:rPr>
          <w:rFonts w:asciiTheme="majorHAnsi" w:hAnsiTheme="majorHAnsi" w:cs="Arial"/>
        </w:rPr>
        <w:t xml:space="preserve">flux or doubt in some way. </w:t>
      </w:r>
      <w:r w:rsidR="0073370B">
        <w:rPr>
          <w:rFonts w:asciiTheme="majorHAnsi" w:hAnsiTheme="majorHAnsi" w:cs="Arial"/>
        </w:rPr>
        <w:t xml:space="preserve">Mark William Johnson et al. (2020) </w:t>
      </w:r>
      <w:r w:rsidR="005C7C03">
        <w:rPr>
          <w:rFonts w:asciiTheme="majorHAnsi" w:hAnsiTheme="majorHAnsi" w:cs="Arial"/>
        </w:rPr>
        <w:t xml:space="preserve">discuss the </w:t>
      </w:r>
      <w:r w:rsidR="00E71FE3">
        <w:rPr>
          <w:rFonts w:asciiTheme="majorHAnsi" w:hAnsiTheme="majorHAnsi" w:cs="Arial"/>
        </w:rPr>
        <w:t>work of George Kelly, calling upon thinking about personal structure and anticipatory systems as processes of meaning making: ‘</w:t>
      </w:r>
      <w:r w:rsidR="00E71FE3" w:rsidRPr="00E71FE3">
        <w:rPr>
          <w:rFonts w:asciiTheme="majorHAnsi" w:hAnsiTheme="majorHAnsi" w:cs="Arial"/>
        </w:rPr>
        <w:t>The fundamental thesis proposed here is that anticipation is the process which produces meaning</w:t>
      </w:r>
      <w:r w:rsidR="00AC4F64">
        <w:rPr>
          <w:rFonts w:asciiTheme="majorHAnsi" w:hAnsiTheme="majorHAnsi" w:cs="Arial"/>
        </w:rPr>
        <w:t xml:space="preserve"> </w:t>
      </w:r>
      <w:r w:rsidR="00E71FE3" w:rsidRPr="00E71FE3">
        <w:rPr>
          <w:rFonts w:asciiTheme="majorHAnsi" w:hAnsiTheme="majorHAnsi" w:cs="Arial"/>
        </w:rPr>
        <w:t>and coherence in understanding. Anticipation arises within a social context in conversation,</w:t>
      </w:r>
      <w:r w:rsidR="00E71FE3">
        <w:rPr>
          <w:rFonts w:asciiTheme="majorHAnsi" w:hAnsiTheme="majorHAnsi" w:cs="Arial"/>
        </w:rPr>
        <w:t xml:space="preserve"> </w:t>
      </w:r>
      <w:r w:rsidR="00E71FE3" w:rsidRPr="00E71FE3">
        <w:rPr>
          <w:rFonts w:asciiTheme="majorHAnsi" w:hAnsiTheme="majorHAnsi" w:cs="Arial"/>
        </w:rPr>
        <w:t>through which distinctions about the world are made</w:t>
      </w:r>
      <w:r w:rsidR="00E71FE3">
        <w:rPr>
          <w:rFonts w:asciiTheme="majorHAnsi" w:hAnsiTheme="majorHAnsi" w:cs="Arial"/>
        </w:rPr>
        <w:t xml:space="preserve">’ (2020:637). Though the intention of </w:t>
      </w:r>
      <w:r w:rsidR="00961F75">
        <w:rPr>
          <w:rFonts w:asciiTheme="majorHAnsi" w:hAnsiTheme="majorHAnsi" w:cs="Arial"/>
        </w:rPr>
        <w:t>Johnson et al.’s research</w:t>
      </w:r>
      <w:r w:rsidR="00E71FE3">
        <w:rPr>
          <w:rFonts w:asciiTheme="majorHAnsi" w:hAnsiTheme="majorHAnsi" w:cs="Arial"/>
        </w:rPr>
        <w:t xml:space="preserve"> is to </w:t>
      </w:r>
      <w:r w:rsidR="002931F3">
        <w:rPr>
          <w:rFonts w:asciiTheme="majorHAnsi" w:hAnsiTheme="majorHAnsi" w:cs="Arial"/>
        </w:rPr>
        <w:t xml:space="preserve">consider how students may construct meaning and thus how personal understanding </w:t>
      </w:r>
      <w:r w:rsidR="0091065D">
        <w:rPr>
          <w:rFonts w:asciiTheme="majorHAnsi" w:hAnsiTheme="majorHAnsi" w:cs="Arial"/>
        </w:rPr>
        <w:t>could be visualised</w:t>
      </w:r>
      <w:r w:rsidR="00AC4F64">
        <w:rPr>
          <w:rFonts w:asciiTheme="majorHAnsi" w:hAnsiTheme="majorHAnsi" w:cs="Arial"/>
        </w:rPr>
        <w:t xml:space="preserve"> in a personal learning environment</w:t>
      </w:r>
      <w:r w:rsidR="0091065D">
        <w:rPr>
          <w:rFonts w:asciiTheme="majorHAnsi" w:hAnsiTheme="majorHAnsi" w:cs="Arial"/>
        </w:rPr>
        <w:t>, the meaning making strategy of personal constructs is a useful theoretical idea to present</w:t>
      </w:r>
      <w:r w:rsidR="00197A4A">
        <w:rPr>
          <w:rFonts w:asciiTheme="majorHAnsi" w:hAnsiTheme="majorHAnsi" w:cs="Arial"/>
        </w:rPr>
        <w:t>. Johnson’s research</w:t>
      </w:r>
      <w:r w:rsidR="0091065D">
        <w:rPr>
          <w:rFonts w:asciiTheme="majorHAnsi" w:hAnsiTheme="majorHAnsi" w:cs="Arial"/>
        </w:rPr>
        <w:t xml:space="preserve"> not only</w:t>
      </w:r>
      <w:r w:rsidR="00197A4A">
        <w:rPr>
          <w:rFonts w:asciiTheme="majorHAnsi" w:hAnsiTheme="majorHAnsi" w:cs="Arial"/>
        </w:rPr>
        <w:t xml:space="preserve"> discusses</w:t>
      </w:r>
      <w:r w:rsidR="0091065D">
        <w:rPr>
          <w:rFonts w:asciiTheme="majorHAnsi" w:hAnsiTheme="majorHAnsi" w:cs="Arial"/>
        </w:rPr>
        <w:t xml:space="preserve"> ways of understanding how </w:t>
      </w:r>
      <w:r w:rsidR="008B3DA1">
        <w:rPr>
          <w:rFonts w:asciiTheme="majorHAnsi" w:hAnsiTheme="majorHAnsi" w:cs="Arial"/>
        </w:rPr>
        <w:t>meaning is created and consolidated over time,</w:t>
      </w:r>
      <w:r w:rsidR="00AC4F64">
        <w:rPr>
          <w:rFonts w:asciiTheme="majorHAnsi" w:hAnsiTheme="majorHAnsi" w:cs="Arial"/>
        </w:rPr>
        <w:t xml:space="preserve"> through</w:t>
      </w:r>
      <w:r w:rsidR="008B3DA1">
        <w:rPr>
          <w:rFonts w:asciiTheme="majorHAnsi" w:hAnsiTheme="majorHAnsi" w:cs="Arial"/>
        </w:rPr>
        <w:t xml:space="preserve"> interactions with reinforcing conversations and </w:t>
      </w:r>
      <w:r w:rsidR="006D0C4F">
        <w:rPr>
          <w:rFonts w:asciiTheme="majorHAnsi" w:hAnsiTheme="majorHAnsi" w:cs="Arial"/>
        </w:rPr>
        <w:t>anticipat</w:t>
      </w:r>
      <w:r w:rsidR="00037D65">
        <w:rPr>
          <w:rFonts w:asciiTheme="majorHAnsi" w:hAnsiTheme="majorHAnsi" w:cs="Arial"/>
        </w:rPr>
        <w:t xml:space="preserve">ion of responses, but also as a potential area to consider how change made be made </w:t>
      </w:r>
      <w:proofErr w:type="spellStart"/>
      <w:r w:rsidR="00037D65">
        <w:rPr>
          <w:rFonts w:asciiTheme="majorHAnsi" w:hAnsiTheme="majorHAnsi" w:cs="Arial"/>
        </w:rPr>
        <w:t>it</w:t>
      </w:r>
      <w:proofErr w:type="spellEnd"/>
      <w:r w:rsidR="00037D65">
        <w:rPr>
          <w:rFonts w:asciiTheme="majorHAnsi" w:hAnsiTheme="majorHAnsi" w:cs="Arial"/>
        </w:rPr>
        <w:t xml:space="preserve"> there is an interruption or disruption to the patterns that are anticipated to continue to consolidate a construct. E</w:t>
      </w:r>
      <w:r w:rsidR="00654D31" w:rsidRPr="00293BDF">
        <w:rPr>
          <w:rFonts w:asciiTheme="majorHAnsi" w:hAnsiTheme="majorHAnsi" w:cs="Arial"/>
        </w:rPr>
        <w:t xml:space="preserve">ach construction can </w:t>
      </w:r>
      <w:r w:rsidR="00037D65">
        <w:rPr>
          <w:rFonts w:asciiTheme="majorHAnsi" w:hAnsiTheme="majorHAnsi" w:cs="Arial"/>
        </w:rPr>
        <w:t>then arguably be</w:t>
      </w:r>
      <w:r w:rsidR="00654D31" w:rsidRPr="00293BDF">
        <w:rPr>
          <w:rFonts w:asciiTheme="majorHAnsi" w:hAnsiTheme="majorHAnsi" w:cs="Arial"/>
        </w:rPr>
        <w:t xml:space="preserve"> challenged if an alternative ‘element’ is presented</w:t>
      </w:r>
      <w:r w:rsidR="00AF11D6">
        <w:rPr>
          <w:rFonts w:asciiTheme="majorHAnsi" w:hAnsiTheme="majorHAnsi" w:cs="Arial"/>
        </w:rPr>
        <w:t>.</w:t>
      </w:r>
      <w:r w:rsidR="00DC56F3" w:rsidRPr="00DC56F3">
        <w:rPr>
          <w:rFonts w:asciiTheme="majorHAnsi" w:hAnsiTheme="majorHAnsi" w:cs="Arial"/>
        </w:rPr>
        <w:t xml:space="preserve"> </w:t>
      </w:r>
      <w:r w:rsidR="00DC56F3" w:rsidRPr="00293BDF">
        <w:rPr>
          <w:rFonts w:asciiTheme="majorHAnsi" w:hAnsiTheme="majorHAnsi" w:cs="Arial"/>
        </w:rPr>
        <w:t xml:space="preserve">For example, a perception of a person that </w:t>
      </w:r>
      <w:r w:rsidR="00AF11D6">
        <w:rPr>
          <w:rFonts w:asciiTheme="majorHAnsi" w:hAnsiTheme="majorHAnsi" w:cs="Arial"/>
        </w:rPr>
        <w:t xml:space="preserve">has </w:t>
      </w:r>
      <w:r w:rsidR="00DC56F3" w:rsidRPr="00293BDF">
        <w:rPr>
          <w:rFonts w:asciiTheme="majorHAnsi" w:hAnsiTheme="majorHAnsi" w:cs="Arial"/>
        </w:rPr>
        <w:t>formed over time</w:t>
      </w:r>
      <w:r w:rsidR="00AF11D6">
        <w:rPr>
          <w:rFonts w:asciiTheme="majorHAnsi" w:hAnsiTheme="majorHAnsi" w:cs="Arial"/>
        </w:rPr>
        <w:t xml:space="preserve"> can become certain</w:t>
      </w:r>
      <w:r w:rsidR="00DC56F3" w:rsidRPr="00293BDF">
        <w:rPr>
          <w:rFonts w:asciiTheme="majorHAnsi" w:hAnsiTheme="majorHAnsi" w:cs="Arial"/>
        </w:rPr>
        <w:t xml:space="preserve">, </w:t>
      </w:r>
      <w:r w:rsidR="00AF11D6">
        <w:rPr>
          <w:rFonts w:asciiTheme="majorHAnsi" w:hAnsiTheme="majorHAnsi" w:cs="Arial"/>
        </w:rPr>
        <w:t xml:space="preserve">however, </w:t>
      </w:r>
      <w:r w:rsidR="00DC56F3" w:rsidRPr="00293BDF">
        <w:rPr>
          <w:rFonts w:asciiTheme="majorHAnsi" w:hAnsiTheme="majorHAnsi" w:cs="Arial"/>
        </w:rPr>
        <w:t>witness</w:t>
      </w:r>
      <w:r w:rsidR="00AF11D6">
        <w:rPr>
          <w:rFonts w:asciiTheme="majorHAnsi" w:hAnsiTheme="majorHAnsi" w:cs="Arial"/>
        </w:rPr>
        <w:t>ing</w:t>
      </w:r>
      <w:r w:rsidR="00DC56F3" w:rsidRPr="00293BDF">
        <w:rPr>
          <w:rFonts w:asciiTheme="majorHAnsi" w:hAnsiTheme="majorHAnsi" w:cs="Arial"/>
        </w:rPr>
        <w:t xml:space="preserve"> something that, as Thompson suggests</w:t>
      </w:r>
      <w:r w:rsidR="00DC56F3">
        <w:rPr>
          <w:rFonts w:asciiTheme="majorHAnsi" w:hAnsiTheme="majorHAnsi" w:cs="Arial"/>
        </w:rPr>
        <w:t>, calling upon Brian Massumi’s development of Deleuze’s work on affect,</w:t>
      </w:r>
      <w:r w:rsidR="00DC56F3" w:rsidRPr="00293BDF">
        <w:rPr>
          <w:rFonts w:asciiTheme="majorHAnsi" w:hAnsiTheme="majorHAnsi" w:cs="Arial"/>
        </w:rPr>
        <w:t xml:space="preserve"> </w:t>
      </w:r>
      <w:r w:rsidR="00DC56F3" w:rsidRPr="00DC56F3">
        <w:rPr>
          <w:rFonts w:asciiTheme="majorHAnsi" w:hAnsiTheme="majorHAnsi" w:cs="Arial"/>
          <w:i/>
          <w:iCs/>
        </w:rPr>
        <w:t>shocks to thought</w:t>
      </w:r>
      <w:r w:rsidR="00DC56F3" w:rsidRPr="00293BDF">
        <w:rPr>
          <w:rFonts w:asciiTheme="majorHAnsi" w:hAnsiTheme="majorHAnsi" w:cs="Arial"/>
        </w:rPr>
        <w:t xml:space="preserve"> (2009), </w:t>
      </w:r>
      <w:r w:rsidR="00AF11D6">
        <w:rPr>
          <w:rFonts w:asciiTheme="majorHAnsi" w:hAnsiTheme="majorHAnsi" w:cs="Arial"/>
        </w:rPr>
        <w:t>can cause a</w:t>
      </w:r>
      <w:r w:rsidR="00AF11D6" w:rsidRPr="00293BDF">
        <w:rPr>
          <w:rFonts w:asciiTheme="majorHAnsi" w:hAnsiTheme="majorHAnsi" w:cs="Arial"/>
        </w:rPr>
        <w:t xml:space="preserve"> </w:t>
      </w:r>
      <w:r w:rsidR="00DC56F3" w:rsidRPr="00293BDF">
        <w:rPr>
          <w:rFonts w:asciiTheme="majorHAnsi" w:hAnsiTheme="majorHAnsi" w:cs="Arial"/>
        </w:rPr>
        <w:t xml:space="preserve">construct </w:t>
      </w:r>
      <w:r w:rsidR="00AF11D6">
        <w:rPr>
          <w:rFonts w:asciiTheme="majorHAnsi" w:hAnsiTheme="majorHAnsi" w:cs="Arial"/>
        </w:rPr>
        <w:t>to be in flux</w:t>
      </w:r>
      <w:r w:rsidR="008D386B">
        <w:rPr>
          <w:rFonts w:asciiTheme="majorHAnsi" w:hAnsiTheme="majorHAnsi" w:cs="Arial"/>
        </w:rPr>
        <w:t>:</w:t>
      </w:r>
      <w:r w:rsidR="00C07C22" w:rsidRPr="00293BDF">
        <w:rPr>
          <w:rFonts w:asciiTheme="majorHAnsi" w:hAnsiTheme="majorHAnsi" w:cs="Arial"/>
        </w:rPr>
        <w:t xml:space="preserve"> The perc</w:t>
      </w:r>
      <w:r w:rsidR="008D386B">
        <w:rPr>
          <w:rFonts w:asciiTheme="majorHAnsi" w:hAnsiTheme="majorHAnsi" w:cs="Arial"/>
        </w:rPr>
        <w:t>eption of</w:t>
      </w:r>
      <w:r w:rsidR="00C07C22" w:rsidRPr="00293BDF">
        <w:rPr>
          <w:rFonts w:asciiTheme="majorHAnsi" w:hAnsiTheme="majorHAnsi" w:cs="Arial"/>
        </w:rPr>
        <w:t xml:space="preserve"> that person </w:t>
      </w:r>
      <w:r w:rsidR="008D386B">
        <w:rPr>
          <w:rFonts w:asciiTheme="majorHAnsi" w:hAnsiTheme="majorHAnsi" w:cs="Arial"/>
        </w:rPr>
        <w:t>may be</w:t>
      </w:r>
      <w:r w:rsidR="00C07C22" w:rsidRPr="00293BDF">
        <w:rPr>
          <w:rFonts w:asciiTheme="majorHAnsi" w:hAnsiTheme="majorHAnsi" w:cs="Arial"/>
        </w:rPr>
        <w:t xml:space="preserve"> changed through</w:t>
      </w:r>
      <w:r w:rsidR="008D386B">
        <w:rPr>
          <w:rFonts w:asciiTheme="majorHAnsi" w:hAnsiTheme="majorHAnsi" w:cs="Arial"/>
        </w:rPr>
        <w:t xml:space="preserve"> an</w:t>
      </w:r>
      <w:r w:rsidR="00C07C22" w:rsidRPr="00293BDF">
        <w:rPr>
          <w:rFonts w:asciiTheme="majorHAnsi" w:hAnsiTheme="majorHAnsi" w:cs="Arial"/>
        </w:rPr>
        <w:t xml:space="preserve"> encounter with</w:t>
      </w:r>
      <w:r w:rsidR="00654D31" w:rsidRPr="00293BDF">
        <w:rPr>
          <w:rFonts w:asciiTheme="majorHAnsi" w:hAnsiTheme="majorHAnsi" w:cs="Arial"/>
        </w:rPr>
        <w:t xml:space="preserve"> </w:t>
      </w:r>
      <w:r w:rsidR="00C07C22" w:rsidRPr="00293BDF">
        <w:rPr>
          <w:rFonts w:asciiTheme="majorHAnsi" w:hAnsiTheme="majorHAnsi" w:cs="Arial"/>
        </w:rPr>
        <w:t>a</w:t>
      </w:r>
      <w:r w:rsidR="00654D31" w:rsidRPr="00293BDF">
        <w:rPr>
          <w:rFonts w:asciiTheme="majorHAnsi" w:hAnsiTheme="majorHAnsi" w:cs="Arial"/>
        </w:rPr>
        <w:t xml:space="preserve"> new piece of information that either conflicts </w:t>
      </w:r>
      <w:r w:rsidR="00A1612E" w:rsidRPr="00293BDF">
        <w:rPr>
          <w:rFonts w:asciiTheme="majorHAnsi" w:hAnsiTheme="majorHAnsi" w:cs="Arial"/>
        </w:rPr>
        <w:t>with or</w:t>
      </w:r>
      <w:r w:rsidR="00654D31" w:rsidRPr="00293BDF">
        <w:rPr>
          <w:rFonts w:asciiTheme="majorHAnsi" w:hAnsiTheme="majorHAnsi" w:cs="Arial"/>
        </w:rPr>
        <w:t xml:space="preserve"> contradicts what </w:t>
      </w:r>
      <w:r w:rsidR="008D386B">
        <w:rPr>
          <w:rFonts w:asciiTheme="majorHAnsi" w:hAnsiTheme="majorHAnsi" w:cs="Arial"/>
        </w:rPr>
        <w:t>was originally</w:t>
      </w:r>
      <w:r w:rsidR="00654D31" w:rsidRPr="00293BDF">
        <w:rPr>
          <w:rFonts w:asciiTheme="majorHAnsi" w:hAnsiTheme="majorHAnsi" w:cs="Arial"/>
        </w:rPr>
        <w:t xml:space="preserve"> thought </w:t>
      </w:r>
      <w:r w:rsidR="008D386B">
        <w:rPr>
          <w:rFonts w:asciiTheme="majorHAnsi" w:hAnsiTheme="majorHAnsi" w:cs="Arial"/>
        </w:rPr>
        <w:t>to be</w:t>
      </w:r>
      <w:r w:rsidR="00654D31" w:rsidRPr="00293BDF">
        <w:rPr>
          <w:rFonts w:asciiTheme="majorHAnsi" w:hAnsiTheme="majorHAnsi" w:cs="Arial"/>
        </w:rPr>
        <w:t xml:space="preserve"> </w:t>
      </w:r>
      <w:r w:rsidR="00AF11D6">
        <w:rPr>
          <w:rFonts w:asciiTheme="majorHAnsi" w:hAnsiTheme="majorHAnsi" w:cs="Arial"/>
        </w:rPr>
        <w:t>set</w:t>
      </w:r>
      <w:r w:rsidR="00C07C22" w:rsidRPr="00293BDF">
        <w:rPr>
          <w:rFonts w:asciiTheme="majorHAnsi" w:hAnsiTheme="majorHAnsi" w:cs="Arial"/>
        </w:rPr>
        <w:t>. As a result,</w:t>
      </w:r>
      <w:r w:rsidR="00654D31" w:rsidRPr="00293BDF">
        <w:rPr>
          <w:rFonts w:asciiTheme="majorHAnsi" w:hAnsiTheme="majorHAnsi" w:cs="Arial"/>
        </w:rPr>
        <w:t xml:space="preserve"> pre-emptive construct</w:t>
      </w:r>
      <w:r w:rsidR="008D386B">
        <w:rPr>
          <w:rFonts w:asciiTheme="majorHAnsi" w:hAnsiTheme="majorHAnsi" w:cs="Arial"/>
        </w:rPr>
        <w:t>s</w:t>
      </w:r>
      <w:r w:rsidR="00654D31" w:rsidRPr="00293BDF">
        <w:rPr>
          <w:rFonts w:asciiTheme="majorHAnsi" w:hAnsiTheme="majorHAnsi" w:cs="Arial"/>
        </w:rPr>
        <w:t xml:space="preserve"> and/or constellatory construction</w:t>
      </w:r>
      <w:r w:rsidR="008D386B">
        <w:rPr>
          <w:rFonts w:asciiTheme="majorHAnsi" w:hAnsiTheme="majorHAnsi" w:cs="Arial"/>
        </w:rPr>
        <w:t>s</w:t>
      </w:r>
      <w:r w:rsidR="00654D31" w:rsidRPr="00293BDF">
        <w:rPr>
          <w:rFonts w:asciiTheme="majorHAnsi" w:hAnsiTheme="majorHAnsi" w:cs="Arial"/>
        </w:rPr>
        <w:t xml:space="preserve"> of th</w:t>
      </w:r>
      <w:r w:rsidR="00166707" w:rsidRPr="00293BDF">
        <w:rPr>
          <w:rFonts w:asciiTheme="majorHAnsi" w:hAnsiTheme="majorHAnsi" w:cs="Arial"/>
        </w:rPr>
        <w:t>at</w:t>
      </w:r>
      <w:r w:rsidR="00654D31" w:rsidRPr="00293BDF">
        <w:rPr>
          <w:rFonts w:asciiTheme="majorHAnsi" w:hAnsiTheme="majorHAnsi" w:cs="Arial"/>
        </w:rPr>
        <w:t xml:space="preserve"> person </w:t>
      </w:r>
      <w:r w:rsidR="008D386B">
        <w:rPr>
          <w:rFonts w:asciiTheme="majorHAnsi" w:hAnsiTheme="majorHAnsi" w:cs="Arial"/>
        </w:rPr>
        <w:t>could be</w:t>
      </w:r>
      <w:r w:rsidR="00654D31" w:rsidRPr="00293BDF">
        <w:rPr>
          <w:rFonts w:asciiTheme="majorHAnsi" w:hAnsiTheme="majorHAnsi" w:cs="Arial"/>
        </w:rPr>
        <w:t xml:space="preserve"> in a </w:t>
      </w:r>
      <w:r w:rsidR="00166707" w:rsidRPr="00293BDF">
        <w:rPr>
          <w:rFonts w:asciiTheme="majorHAnsi" w:hAnsiTheme="majorHAnsi" w:cs="Arial"/>
        </w:rPr>
        <w:t xml:space="preserve">state </w:t>
      </w:r>
      <w:r w:rsidR="00CB61FE" w:rsidRPr="00293BDF">
        <w:rPr>
          <w:rFonts w:asciiTheme="majorHAnsi" w:hAnsiTheme="majorHAnsi" w:cs="Arial"/>
        </w:rPr>
        <w:t>of doubt</w:t>
      </w:r>
      <w:r w:rsidR="00363B3B" w:rsidRPr="00293BDF">
        <w:rPr>
          <w:rFonts w:asciiTheme="majorHAnsi" w:hAnsiTheme="majorHAnsi" w:cs="Arial"/>
        </w:rPr>
        <w:t>, which means that in this state it can change.</w:t>
      </w:r>
      <w:r w:rsidR="00CB61FE" w:rsidRPr="00293BDF">
        <w:rPr>
          <w:rFonts w:asciiTheme="majorHAnsi" w:hAnsiTheme="majorHAnsi" w:cs="Arial"/>
        </w:rPr>
        <w:t xml:space="preserve"> I am</w:t>
      </w:r>
      <w:r w:rsidR="00E87AA4" w:rsidRPr="00293BDF">
        <w:rPr>
          <w:rFonts w:asciiTheme="majorHAnsi" w:hAnsiTheme="majorHAnsi" w:cs="Arial"/>
        </w:rPr>
        <w:t xml:space="preserve"> not</w:t>
      </w:r>
      <w:r w:rsidR="00CB61FE" w:rsidRPr="00293BDF">
        <w:rPr>
          <w:rFonts w:asciiTheme="majorHAnsi" w:hAnsiTheme="majorHAnsi" w:cs="Arial"/>
        </w:rPr>
        <w:t xml:space="preserve"> inciting that doubt in this sense adopts the extremes of a Cartesian approach to questioning the truth or foundation of knowing, but instead</w:t>
      </w:r>
      <w:r w:rsidR="005D43A9" w:rsidRPr="00293BDF">
        <w:rPr>
          <w:rFonts w:asciiTheme="majorHAnsi" w:hAnsiTheme="majorHAnsi" w:cs="Arial"/>
        </w:rPr>
        <w:t xml:space="preserve"> I am</w:t>
      </w:r>
      <w:r w:rsidR="00CB61FE" w:rsidRPr="00293BDF">
        <w:rPr>
          <w:rFonts w:asciiTheme="majorHAnsi" w:hAnsiTheme="majorHAnsi" w:cs="Arial"/>
        </w:rPr>
        <w:t xml:space="preserve"> proposing that doubt in this respect is a challenge to a construction of perception in a micro sen</w:t>
      </w:r>
      <w:r w:rsidR="005D43A9" w:rsidRPr="00293BDF">
        <w:rPr>
          <w:rFonts w:asciiTheme="majorHAnsi" w:hAnsiTheme="majorHAnsi" w:cs="Arial"/>
        </w:rPr>
        <w:t xml:space="preserve">se. For example, this may be </w:t>
      </w:r>
      <w:r w:rsidR="00CB61FE" w:rsidRPr="00293BDF">
        <w:rPr>
          <w:rFonts w:asciiTheme="majorHAnsi" w:hAnsiTheme="majorHAnsi" w:cs="Arial"/>
        </w:rPr>
        <w:t xml:space="preserve">a shift in the way </w:t>
      </w:r>
      <w:r w:rsidR="00AD69A7">
        <w:rPr>
          <w:rFonts w:asciiTheme="majorHAnsi" w:hAnsiTheme="majorHAnsi" w:cs="Arial"/>
        </w:rPr>
        <w:t>one</w:t>
      </w:r>
      <w:r w:rsidR="00CB61FE" w:rsidRPr="00293BDF">
        <w:rPr>
          <w:rFonts w:asciiTheme="majorHAnsi" w:hAnsiTheme="majorHAnsi" w:cs="Arial"/>
        </w:rPr>
        <w:t xml:space="preserve"> may </w:t>
      </w:r>
      <w:r w:rsidR="00CB61FE" w:rsidRPr="00293BDF">
        <w:rPr>
          <w:rFonts w:asciiTheme="majorHAnsi" w:hAnsiTheme="majorHAnsi" w:cs="Arial"/>
          <w:i/>
        </w:rPr>
        <w:t>feel</w:t>
      </w:r>
      <w:r w:rsidR="00CB61FE" w:rsidRPr="00293BDF">
        <w:rPr>
          <w:rFonts w:asciiTheme="majorHAnsi" w:hAnsiTheme="majorHAnsi" w:cs="Arial"/>
        </w:rPr>
        <w:t xml:space="preserve"> about someone or something because </w:t>
      </w:r>
      <w:r w:rsidR="00AD69A7">
        <w:rPr>
          <w:rFonts w:asciiTheme="majorHAnsi" w:hAnsiTheme="majorHAnsi" w:cs="Arial"/>
        </w:rPr>
        <w:t>there has</w:t>
      </w:r>
      <w:r w:rsidR="00CB61FE" w:rsidRPr="00293BDF">
        <w:rPr>
          <w:rFonts w:asciiTheme="majorHAnsi" w:hAnsiTheme="majorHAnsi" w:cs="Arial"/>
        </w:rPr>
        <w:t xml:space="preserve"> </w:t>
      </w:r>
      <w:r w:rsidR="00AD69A7">
        <w:rPr>
          <w:rFonts w:asciiTheme="majorHAnsi" w:hAnsiTheme="majorHAnsi" w:cs="Arial"/>
        </w:rPr>
        <w:t>been a performance,</w:t>
      </w:r>
      <w:r w:rsidR="00CB61FE" w:rsidRPr="00293BDF">
        <w:rPr>
          <w:rFonts w:asciiTheme="majorHAnsi" w:hAnsiTheme="majorHAnsi" w:cs="Arial"/>
        </w:rPr>
        <w:t xml:space="preserve"> present</w:t>
      </w:r>
      <w:r w:rsidR="00AD69A7">
        <w:rPr>
          <w:rFonts w:asciiTheme="majorHAnsi" w:hAnsiTheme="majorHAnsi" w:cs="Arial"/>
        </w:rPr>
        <w:t>ation</w:t>
      </w:r>
      <w:r w:rsidR="00CB61FE" w:rsidRPr="00293BDF">
        <w:rPr>
          <w:rFonts w:asciiTheme="majorHAnsi" w:hAnsiTheme="majorHAnsi" w:cs="Arial"/>
        </w:rPr>
        <w:t xml:space="preserve"> or confront</w:t>
      </w:r>
      <w:r w:rsidR="00AD69A7">
        <w:rPr>
          <w:rFonts w:asciiTheme="majorHAnsi" w:hAnsiTheme="majorHAnsi" w:cs="Arial"/>
        </w:rPr>
        <w:t>ation</w:t>
      </w:r>
      <w:r w:rsidR="00CB61FE" w:rsidRPr="00293BDF">
        <w:rPr>
          <w:rFonts w:asciiTheme="majorHAnsi" w:hAnsiTheme="majorHAnsi" w:cs="Arial"/>
        </w:rPr>
        <w:t xml:space="preserve"> with </w:t>
      </w:r>
      <w:r w:rsidR="00CB61FE" w:rsidRPr="00293BDF">
        <w:rPr>
          <w:rFonts w:asciiTheme="majorHAnsi" w:hAnsiTheme="majorHAnsi" w:cs="Arial"/>
          <w:i/>
        </w:rPr>
        <w:t>new</w:t>
      </w:r>
      <w:r w:rsidR="00CB61FE" w:rsidRPr="00293BDF">
        <w:rPr>
          <w:rFonts w:asciiTheme="majorHAnsi" w:hAnsiTheme="majorHAnsi" w:cs="Arial"/>
        </w:rPr>
        <w:t xml:space="preserve"> or previously </w:t>
      </w:r>
      <w:r w:rsidR="00CB61FE" w:rsidRPr="00293BDF">
        <w:rPr>
          <w:rFonts w:asciiTheme="majorHAnsi" w:hAnsiTheme="majorHAnsi" w:cs="Arial"/>
          <w:i/>
        </w:rPr>
        <w:t>unknown</w:t>
      </w:r>
      <w:r w:rsidR="00CB61FE" w:rsidRPr="00293BDF">
        <w:rPr>
          <w:rFonts w:asciiTheme="majorHAnsi" w:hAnsiTheme="majorHAnsi" w:cs="Arial"/>
        </w:rPr>
        <w:t xml:space="preserve"> information that has </w:t>
      </w:r>
      <w:r w:rsidR="00AD69A7">
        <w:rPr>
          <w:rFonts w:asciiTheme="majorHAnsi" w:hAnsiTheme="majorHAnsi" w:cs="Arial"/>
        </w:rPr>
        <w:t xml:space="preserve">caused </w:t>
      </w:r>
      <w:r w:rsidR="005F7CAD">
        <w:rPr>
          <w:rFonts w:asciiTheme="majorHAnsi" w:hAnsiTheme="majorHAnsi" w:cs="Arial"/>
        </w:rPr>
        <w:t>a sense of</w:t>
      </w:r>
      <w:r w:rsidR="00CB61FE" w:rsidRPr="00293BDF">
        <w:rPr>
          <w:rFonts w:asciiTheme="majorHAnsi" w:hAnsiTheme="majorHAnsi" w:cs="Arial"/>
        </w:rPr>
        <w:t xml:space="preserve"> question</w:t>
      </w:r>
      <w:r w:rsidR="005F7CAD">
        <w:rPr>
          <w:rFonts w:asciiTheme="majorHAnsi" w:hAnsiTheme="majorHAnsi" w:cs="Arial"/>
        </w:rPr>
        <w:t>ing</w:t>
      </w:r>
      <w:r w:rsidR="00CB61FE" w:rsidRPr="00293BDF">
        <w:rPr>
          <w:rFonts w:asciiTheme="majorHAnsi" w:hAnsiTheme="majorHAnsi" w:cs="Arial"/>
        </w:rPr>
        <w:t xml:space="preserve"> what </w:t>
      </w:r>
      <w:r w:rsidR="005F7CAD">
        <w:rPr>
          <w:rFonts w:asciiTheme="majorHAnsi" w:hAnsiTheme="majorHAnsi" w:cs="Arial"/>
        </w:rPr>
        <w:t xml:space="preserve">was </w:t>
      </w:r>
      <w:r w:rsidR="00CB61FE" w:rsidRPr="00293BDF">
        <w:rPr>
          <w:rFonts w:asciiTheme="majorHAnsi" w:hAnsiTheme="majorHAnsi" w:cs="Arial"/>
        </w:rPr>
        <w:t>thought</w:t>
      </w:r>
      <w:r w:rsidR="005F7CAD">
        <w:rPr>
          <w:rFonts w:asciiTheme="majorHAnsi" w:hAnsiTheme="majorHAnsi" w:cs="Arial"/>
        </w:rPr>
        <w:t xml:space="preserve"> to be</w:t>
      </w:r>
      <w:r w:rsidR="00CB61FE" w:rsidRPr="00293BDF">
        <w:rPr>
          <w:rFonts w:asciiTheme="majorHAnsi" w:hAnsiTheme="majorHAnsi" w:cs="Arial"/>
        </w:rPr>
        <w:t xml:space="preserve"> </w:t>
      </w:r>
      <w:r w:rsidR="0045472E" w:rsidRPr="00293BDF">
        <w:rPr>
          <w:rFonts w:asciiTheme="majorHAnsi" w:hAnsiTheme="majorHAnsi" w:cs="Arial"/>
        </w:rPr>
        <w:t>a</w:t>
      </w:r>
      <w:r w:rsidR="00CB61FE" w:rsidRPr="00293BDF">
        <w:rPr>
          <w:rFonts w:asciiTheme="majorHAnsi" w:hAnsiTheme="majorHAnsi" w:cs="Arial"/>
        </w:rPr>
        <w:t xml:space="preserve"> </w:t>
      </w:r>
      <w:r w:rsidR="00CB61FE" w:rsidRPr="00293BDF">
        <w:rPr>
          <w:rFonts w:asciiTheme="majorHAnsi" w:hAnsiTheme="majorHAnsi" w:cs="Arial"/>
          <w:i/>
        </w:rPr>
        <w:t>certain</w:t>
      </w:r>
      <w:r w:rsidR="0045472E" w:rsidRPr="00293BDF">
        <w:rPr>
          <w:rFonts w:asciiTheme="majorHAnsi" w:hAnsiTheme="majorHAnsi" w:cs="Arial"/>
          <w:i/>
        </w:rPr>
        <w:t>ty</w:t>
      </w:r>
      <w:r w:rsidR="00CB61FE" w:rsidRPr="00293BDF">
        <w:rPr>
          <w:rFonts w:asciiTheme="majorHAnsi" w:hAnsiTheme="majorHAnsi" w:cs="Arial"/>
        </w:rPr>
        <w:t xml:space="preserve">. </w:t>
      </w:r>
    </w:p>
    <w:p w14:paraId="68B25097" w14:textId="77777777" w:rsidR="00CC50BC" w:rsidRDefault="00CC50BC" w:rsidP="009D112F">
      <w:pPr>
        <w:ind w:right="-46"/>
        <w:jc w:val="both"/>
        <w:rPr>
          <w:rFonts w:asciiTheme="majorHAnsi" w:hAnsiTheme="majorHAnsi" w:cs="Arial"/>
        </w:rPr>
      </w:pPr>
    </w:p>
    <w:p w14:paraId="4D29BB05" w14:textId="2A563D26" w:rsidR="009F3ACA" w:rsidRPr="00293BDF" w:rsidRDefault="00C25C49" w:rsidP="009D112F">
      <w:pPr>
        <w:ind w:right="-46"/>
        <w:jc w:val="both"/>
        <w:rPr>
          <w:rFonts w:asciiTheme="majorHAnsi" w:hAnsiTheme="majorHAnsi" w:cs="Arial"/>
        </w:rPr>
      </w:pPr>
      <w:r w:rsidRPr="00293BDF">
        <w:rPr>
          <w:rFonts w:asciiTheme="majorHAnsi" w:hAnsiTheme="majorHAnsi" w:cs="Arial"/>
        </w:rPr>
        <w:t xml:space="preserve">To apply this to applied theatre methodologies </w:t>
      </w:r>
      <w:r w:rsidR="00473869">
        <w:rPr>
          <w:rFonts w:asciiTheme="majorHAnsi" w:hAnsiTheme="majorHAnsi" w:cs="Arial"/>
        </w:rPr>
        <w:t>I will examine</w:t>
      </w:r>
      <w:r w:rsidRPr="00293BDF">
        <w:rPr>
          <w:rFonts w:asciiTheme="majorHAnsi" w:hAnsiTheme="majorHAnsi" w:cs="Arial"/>
        </w:rPr>
        <w:t xml:space="preserve"> </w:t>
      </w:r>
      <w:r w:rsidR="00473869">
        <w:rPr>
          <w:rFonts w:asciiTheme="majorHAnsi" w:hAnsiTheme="majorHAnsi" w:cs="Arial"/>
        </w:rPr>
        <w:t>the challenges inherent in</w:t>
      </w:r>
      <w:r w:rsidRPr="00293BDF">
        <w:rPr>
          <w:rFonts w:asciiTheme="majorHAnsi" w:hAnsiTheme="majorHAnsi" w:cs="Arial"/>
        </w:rPr>
        <w:t xml:space="preserve"> Forum Theatre.</w:t>
      </w:r>
      <w:r w:rsidR="00CB61FE" w:rsidRPr="00293BDF">
        <w:rPr>
          <w:rFonts w:asciiTheme="majorHAnsi" w:hAnsiTheme="majorHAnsi" w:cs="Arial"/>
        </w:rPr>
        <w:t xml:space="preserve"> </w:t>
      </w:r>
      <w:r w:rsidRPr="00293BDF">
        <w:rPr>
          <w:rFonts w:asciiTheme="majorHAnsi" w:hAnsiTheme="majorHAnsi" w:cs="Arial"/>
        </w:rPr>
        <w:t>In this case, a</w:t>
      </w:r>
      <w:r w:rsidR="00CB61FE" w:rsidRPr="00293BDF">
        <w:rPr>
          <w:rFonts w:asciiTheme="majorHAnsi" w:hAnsiTheme="majorHAnsi" w:cs="Arial"/>
        </w:rPr>
        <w:t xml:space="preserve"> careful balance needs to be struck to avoid manipulating an audience or spect-actor to believe in the position of performers or </w:t>
      </w:r>
      <w:r w:rsidRPr="00293BDF">
        <w:rPr>
          <w:rFonts w:asciiTheme="majorHAnsi" w:hAnsiTheme="majorHAnsi" w:cs="Arial"/>
        </w:rPr>
        <w:t>the Joker</w:t>
      </w:r>
      <w:r w:rsidR="00570A2E" w:rsidRPr="00293BDF">
        <w:rPr>
          <w:rFonts w:asciiTheme="majorHAnsi" w:hAnsiTheme="majorHAnsi" w:cs="Arial"/>
        </w:rPr>
        <w:t xml:space="preserve">, whilst presenting an alternative perspective that </w:t>
      </w:r>
      <w:r w:rsidR="004907D4" w:rsidRPr="00293BDF">
        <w:rPr>
          <w:rFonts w:asciiTheme="majorHAnsi" w:hAnsiTheme="majorHAnsi" w:cs="Arial"/>
        </w:rPr>
        <w:t>causes</w:t>
      </w:r>
      <w:r w:rsidR="00570A2E" w:rsidRPr="00293BDF">
        <w:rPr>
          <w:rFonts w:asciiTheme="majorHAnsi" w:hAnsiTheme="majorHAnsi" w:cs="Arial"/>
        </w:rPr>
        <w:t xml:space="preserve"> a previously held view/position to be cast in</w:t>
      </w:r>
      <w:r w:rsidR="004907D4" w:rsidRPr="00293BDF">
        <w:rPr>
          <w:rFonts w:asciiTheme="majorHAnsi" w:hAnsiTheme="majorHAnsi" w:cs="Arial"/>
        </w:rPr>
        <w:t>to</w:t>
      </w:r>
      <w:r w:rsidR="00570A2E" w:rsidRPr="00293BDF">
        <w:rPr>
          <w:rFonts w:asciiTheme="majorHAnsi" w:hAnsiTheme="majorHAnsi" w:cs="Arial"/>
        </w:rPr>
        <w:t xml:space="preserve"> a state of doubt</w:t>
      </w:r>
      <w:r w:rsidR="00CB61FE" w:rsidRPr="00293BDF">
        <w:rPr>
          <w:rFonts w:asciiTheme="majorHAnsi" w:hAnsiTheme="majorHAnsi" w:cs="Arial"/>
        </w:rPr>
        <w:t>.</w:t>
      </w:r>
      <w:r w:rsidRPr="00293BDF">
        <w:rPr>
          <w:rFonts w:asciiTheme="majorHAnsi" w:hAnsiTheme="majorHAnsi" w:cs="Arial"/>
        </w:rPr>
        <w:t xml:space="preserve"> </w:t>
      </w:r>
      <w:r w:rsidR="00754AA6">
        <w:rPr>
          <w:rFonts w:asciiTheme="majorHAnsi" w:hAnsiTheme="majorHAnsi" w:cs="Arial"/>
        </w:rPr>
        <w:t xml:space="preserve">Vonzell Agosto et al. (2022) </w:t>
      </w:r>
      <w:r w:rsidR="006F0067">
        <w:rPr>
          <w:rFonts w:asciiTheme="majorHAnsi" w:hAnsiTheme="majorHAnsi" w:cs="Arial"/>
        </w:rPr>
        <w:t xml:space="preserve">refer to the act of </w:t>
      </w:r>
      <w:proofErr w:type="spellStart"/>
      <w:r w:rsidR="006F0067">
        <w:rPr>
          <w:rFonts w:asciiTheme="majorHAnsi" w:hAnsiTheme="majorHAnsi" w:cs="Arial"/>
        </w:rPr>
        <w:t>Jokering</w:t>
      </w:r>
      <w:proofErr w:type="spellEnd"/>
      <w:r w:rsidR="006F0067">
        <w:rPr>
          <w:rFonts w:asciiTheme="majorHAnsi" w:hAnsiTheme="majorHAnsi" w:cs="Arial"/>
        </w:rPr>
        <w:t xml:space="preserve"> as a ‘performance from the liminal position that can foster liminal states of affairs and roles through which others can </w:t>
      </w:r>
      <w:r w:rsidR="004C2219">
        <w:rPr>
          <w:rFonts w:asciiTheme="majorHAnsi" w:hAnsiTheme="majorHAnsi" w:cs="Arial"/>
        </w:rPr>
        <w:t>transition</w:t>
      </w:r>
      <w:r w:rsidR="006F0067">
        <w:rPr>
          <w:rFonts w:asciiTheme="majorHAnsi" w:hAnsiTheme="majorHAnsi" w:cs="Arial"/>
        </w:rPr>
        <w:t xml:space="preserve"> (e.g., from spectator to spect-actor)’</w:t>
      </w:r>
      <w:r w:rsidR="00AC753E">
        <w:rPr>
          <w:rFonts w:asciiTheme="majorHAnsi" w:hAnsiTheme="majorHAnsi" w:cs="Arial"/>
        </w:rPr>
        <w:t xml:space="preserve"> </w:t>
      </w:r>
      <w:r w:rsidR="004C2219">
        <w:rPr>
          <w:rFonts w:asciiTheme="majorHAnsi" w:hAnsiTheme="majorHAnsi" w:cs="Arial"/>
        </w:rPr>
        <w:t>(2022:</w:t>
      </w:r>
      <w:r w:rsidR="00CC50BC">
        <w:rPr>
          <w:rFonts w:asciiTheme="majorHAnsi" w:hAnsiTheme="majorHAnsi" w:cs="Arial"/>
        </w:rPr>
        <w:t xml:space="preserve"> </w:t>
      </w:r>
      <w:r w:rsidR="004C2219">
        <w:rPr>
          <w:rFonts w:asciiTheme="majorHAnsi" w:hAnsiTheme="majorHAnsi" w:cs="Arial"/>
        </w:rPr>
        <w:t>708).</w:t>
      </w:r>
      <w:r w:rsidR="006F0067">
        <w:rPr>
          <w:rFonts w:asciiTheme="majorHAnsi" w:hAnsiTheme="majorHAnsi" w:cs="Arial"/>
        </w:rPr>
        <w:t xml:space="preserve"> </w:t>
      </w:r>
      <w:r w:rsidR="004C2219">
        <w:rPr>
          <w:rFonts w:asciiTheme="majorHAnsi" w:hAnsiTheme="majorHAnsi" w:cs="Arial"/>
        </w:rPr>
        <w:t>I</w:t>
      </w:r>
      <w:r w:rsidR="006F0067">
        <w:rPr>
          <w:rFonts w:asciiTheme="majorHAnsi" w:hAnsiTheme="majorHAnsi" w:cs="Arial"/>
        </w:rPr>
        <w:t>n this sense the joker is both a character and facilitator of sorts enabling the audience to engage critically with the situation performed on stage and consider points of intervention that might change the action. However, there are limitations to the role: ‘[D]</w:t>
      </w:r>
      <w:proofErr w:type="spellStart"/>
      <w:r w:rsidR="006F0067">
        <w:rPr>
          <w:rFonts w:asciiTheme="majorHAnsi" w:hAnsiTheme="majorHAnsi" w:cs="Arial"/>
        </w:rPr>
        <w:t>espite</w:t>
      </w:r>
      <w:proofErr w:type="spellEnd"/>
      <w:r w:rsidR="006F0067">
        <w:rPr>
          <w:rFonts w:asciiTheme="majorHAnsi" w:hAnsiTheme="majorHAnsi" w:cs="Arial"/>
        </w:rPr>
        <w:t xml:space="preserve"> their leadership and ability to shift as they see fit, jokers and their position of power and privilege are vulnerable to rejection (outcast, marginalization by spect-actors) and reduction to a single role (i.e., a comedian joking as in providing comic relief)’</w:t>
      </w:r>
      <w:r w:rsidR="004C2219">
        <w:rPr>
          <w:rFonts w:asciiTheme="majorHAnsi" w:hAnsiTheme="majorHAnsi" w:cs="Arial"/>
        </w:rPr>
        <w:t xml:space="preserve"> (2022:708).</w:t>
      </w:r>
      <w:r w:rsidR="006F0067">
        <w:rPr>
          <w:rFonts w:asciiTheme="majorHAnsi" w:hAnsiTheme="majorHAnsi" w:cs="Arial"/>
        </w:rPr>
        <w:t xml:space="preserve"> </w:t>
      </w:r>
      <w:r w:rsidR="004C2219">
        <w:rPr>
          <w:rFonts w:asciiTheme="majorHAnsi" w:hAnsiTheme="majorHAnsi" w:cs="Arial"/>
        </w:rPr>
        <w:t>S</w:t>
      </w:r>
      <w:r w:rsidR="006F0067">
        <w:rPr>
          <w:rFonts w:asciiTheme="majorHAnsi" w:hAnsiTheme="majorHAnsi" w:cs="Arial"/>
        </w:rPr>
        <w:t xml:space="preserve">imilarly problematic is the subjective positioning of the joker which Agosto </w:t>
      </w:r>
      <w:r w:rsidR="004C2219">
        <w:rPr>
          <w:rFonts w:asciiTheme="majorHAnsi" w:hAnsiTheme="majorHAnsi" w:cs="Arial"/>
        </w:rPr>
        <w:t xml:space="preserve">et al. </w:t>
      </w:r>
      <w:r w:rsidR="006F0067">
        <w:rPr>
          <w:rFonts w:asciiTheme="majorHAnsi" w:hAnsiTheme="majorHAnsi" w:cs="Arial"/>
        </w:rPr>
        <w:t>continues to describe ‘In performing as the joker, one does not entirely esc</w:t>
      </w:r>
      <w:r w:rsidR="004C2219">
        <w:rPr>
          <w:rFonts w:asciiTheme="majorHAnsi" w:hAnsiTheme="majorHAnsi" w:cs="Arial"/>
        </w:rPr>
        <w:t>a</w:t>
      </w:r>
      <w:r w:rsidR="006F0067">
        <w:rPr>
          <w:rFonts w:asciiTheme="majorHAnsi" w:hAnsiTheme="majorHAnsi" w:cs="Arial"/>
        </w:rPr>
        <w:t xml:space="preserve">pe the setting’s reality (i.e., institutional norms of </w:t>
      </w:r>
      <w:proofErr w:type="spellStart"/>
      <w:r w:rsidR="006F0067">
        <w:rPr>
          <w:rFonts w:asciiTheme="majorHAnsi" w:hAnsiTheme="majorHAnsi" w:cs="Arial"/>
        </w:rPr>
        <w:t>behavior</w:t>
      </w:r>
      <w:proofErr w:type="spellEnd"/>
      <w:r w:rsidR="006F0067">
        <w:rPr>
          <w:rFonts w:asciiTheme="majorHAnsi" w:hAnsiTheme="majorHAnsi" w:cs="Arial"/>
        </w:rPr>
        <w:t>)’ (2022</w:t>
      </w:r>
      <w:r w:rsidR="004C2219">
        <w:rPr>
          <w:rFonts w:asciiTheme="majorHAnsi" w:hAnsiTheme="majorHAnsi" w:cs="Arial"/>
        </w:rPr>
        <w:t>:708</w:t>
      </w:r>
      <w:r w:rsidR="006F0067">
        <w:rPr>
          <w:rFonts w:asciiTheme="majorHAnsi" w:hAnsiTheme="majorHAnsi" w:cs="Arial"/>
        </w:rPr>
        <w:t>). It is not the role of the Joker to takes sides but to problematise the action, yet there are clearly limits to the role that may impact the impartiality it is arguably set up to offer</w:t>
      </w:r>
      <w:r w:rsidR="004C2219">
        <w:rPr>
          <w:rFonts w:asciiTheme="majorHAnsi" w:hAnsiTheme="majorHAnsi" w:cs="Arial"/>
        </w:rPr>
        <w:t>, which may in turn i</w:t>
      </w:r>
      <w:r w:rsidR="005A6F5B">
        <w:rPr>
          <w:rFonts w:asciiTheme="majorHAnsi" w:hAnsiTheme="majorHAnsi" w:cs="Arial"/>
        </w:rPr>
        <w:t>nfluence</w:t>
      </w:r>
      <w:r w:rsidR="004C2219">
        <w:rPr>
          <w:rFonts w:asciiTheme="majorHAnsi" w:hAnsiTheme="majorHAnsi" w:cs="Arial"/>
        </w:rPr>
        <w:t xml:space="preserve"> the experience of the spect-actors</w:t>
      </w:r>
      <w:r w:rsidR="004907D4" w:rsidRPr="00293BDF">
        <w:rPr>
          <w:rFonts w:asciiTheme="majorHAnsi" w:hAnsiTheme="majorHAnsi" w:cs="Arial"/>
        </w:rPr>
        <w:t>. Denying positionality is</w:t>
      </w:r>
      <w:r w:rsidR="00473869">
        <w:rPr>
          <w:rFonts w:asciiTheme="majorHAnsi" w:hAnsiTheme="majorHAnsi" w:cs="Arial"/>
        </w:rPr>
        <w:t xml:space="preserve"> arguably</w:t>
      </w:r>
      <w:r w:rsidRPr="00293BDF">
        <w:rPr>
          <w:rFonts w:asciiTheme="majorHAnsi" w:hAnsiTheme="majorHAnsi" w:cs="Arial"/>
        </w:rPr>
        <w:t xml:space="preserve"> a form of manipulation</w:t>
      </w:r>
      <w:r w:rsidR="004D2748" w:rsidRPr="00293BDF">
        <w:rPr>
          <w:rFonts w:asciiTheme="majorHAnsi" w:hAnsiTheme="majorHAnsi" w:cs="Arial"/>
        </w:rPr>
        <w:t>.</w:t>
      </w:r>
      <w:r w:rsidR="00CB61FE" w:rsidRPr="00293BDF">
        <w:rPr>
          <w:rFonts w:asciiTheme="majorHAnsi" w:hAnsiTheme="majorHAnsi" w:cs="Arial"/>
        </w:rPr>
        <w:t xml:space="preserve"> There must be room </w:t>
      </w:r>
      <w:r w:rsidRPr="00293BDF">
        <w:rPr>
          <w:rFonts w:asciiTheme="majorHAnsi" w:hAnsiTheme="majorHAnsi" w:cs="Arial"/>
        </w:rPr>
        <w:t xml:space="preserve">within applied theatre interventions </w:t>
      </w:r>
      <w:r w:rsidR="00CB61FE" w:rsidRPr="00293BDF">
        <w:rPr>
          <w:rFonts w:asciiTheme="majorHAnsi" w:hAnsiTheme="majorHAnsi" w:cs="Arial"/>
        </w:rPr>
        <w:t>for</w:t>
      </w:r>
      <w:r w:rsidRPr="00293BDF">
        <w:rPr>
          <w:rFonts w:asciiTheme="majorHAnsi" w:hAnsiTheme="majorHAnsi" w:cs="Arial"/>
        </w:rPr>
        <w:t xml:space="preserve"> participant</w:t>
      </w:r>
      <w:r w:rsidR="00CB61FE" w:rsidRPr="00293BDF">
        <w:rPr>
          <w:rFonts w:asciiTheme="majorHAnsi" w:hAnsiTheme="majorHAnsi" w:cs="Arial"/>
        </w:rPr>
        <w:t xml:space="preserve"> choice, since this is the element that can arguably sustain or reject change once the temporary ‘shock to thought’ has worn off. </w:t>
      </w:r>
      <w:r w:rsidR="004907D4" w:rsidRPr="00293BDF">
        <w:rPr>
          <w:rFonts w:asciiTheme="majorHAnsi" w:hAnsiTheme="majorHAnsi" w:cs="Arial"/>
        </w:rPr>
        <w:t>The</w:t>
      </w:r>
      <w:r w:rsidR="009D112F" w:rsidRPr="00293BDF">
        <w:rPr>
          <w:rFonts w:asciiTheme="majorHAnsi" w:hAnsiTheme="majorHAnsi" w:cs="Arial"/>
        </w:rPr>
        <w:t xml:space="preserve"> junction of changing</w:t>
      </w:r>
      <w:r w:rsidR="004907D4" w:rsidRPr="00293BDF">
        <w:rPr>
          <w:rFonts w:asciiTheme="majorHAnsi" w:hAnsiTheme="majorHAnsi" w:cs="Arial"/>
        </w:rPr>
        <w:t>,</w:t>
      </w:r>
      <w:r w:rsidR="009D112F" w:rsidRPr="00293BDF">
        <w:rPr>
          <w:rFonts w:asciiTheme="majorHAnsi" w:hAnsiTheme="majorHAnsi" w:cs="Arial"/>
        </w:rPr>
        <w:t xml:space="preserve"> </w:t>
      </w:r>
      <w:r w:rsidR="004907D4" w:rsidRPr="00293BDF">
        <w:rPr>
          <w:rFonts w:asciiTheme="majorHAnsi" w:hAnsiTheme="majorHAnsi" w:cs="Arial"/>
        </w:rPr>
        <w:t xml:space="preserve">what Senge et al. term, </w:t>
      </w:r>
      <w:r w:rsidR="009D112F" w:rsidRPr="00293BDF">
        <w:rPr>
          <w:rFonts w:asciiTheme="majorHAnsi" w:hAnsiTheme="majorHAnsi" w:cs="Arial"/>
        </w:rPr>
        <w:t xml:space="preserve">the ‘emerging future’ is based on the premise that if a participant, spectator or spect-actor has felt ‘open’ to new information, and affected by being ‘present’ to a point where they have </w:t>
      </w:r>
      <w:r w:rsidR="009D112F" w:rsidRPr="00293BDF">
        <w:rPr>
          <w:rFonts w:asciiTheme="majorHAnsi" w:hAnsiTheme="majorHAnsi" w:cs="Arial"/>
          <w:i/>
        </w:rPr>
        <w:t>chosen</w:t>
      </w:r>
      <w:r w:rsidR="009D112F" w:rsidRPr="00293BDF">
        <w:rPr>
          <w:rFonts w:asciiTheme="majorHAnsi" w:hAnsiTheme="majorHAnsi" w:cs="Arial"/>
        </w:rPr>
        <w:t xml:space="preserve"> to shift their construction of a person or event</w:t>
      </w:r>
      <w:r w:rsidR="005A6C47" w:rsidRPr="00293BDF">
        <w:rPr>
          <w:rFonts w:asciiTheme="majorHAnsi" w:hAnsiTheme="majorHAnsi" w:cs="Arial"/>
        </w:rPr>
        <w:t>,</w:t>
      </w:r>
      <w:r w:rsidR="009D112F" w:rsidRPr="00293BDF">
        <w:rPr>
          <w:rFonts w:asciiTheme="majorHAnsi" w:hAnsiTheme="majorHAnsi" w:cs="Arial"/>
        </w:rPr>
        <w:t xml:space="preserve"> in light of the new information, then a change of mind has occurred. </w:t>
      </w:r>
    </w:p>
    <w:p w14:paraId="16E04EED" w14:textId="77777777" w:rsidR="009D112F" w:rsidRPr="00293BDF" w:rsidRDefault="009D112F" w:rsidP="009D112F">
      <w:pPr>
        <w:ind w:right="-46"/>
        <w:jc w:val="both"/>
        <w:rPr>
          <w:rFonts w:asciiTheme="majorHAnsi" w:hAnsiTheme="majorHAnsi" w:cs="Arial"/>
        </w:rPr>
      </w:pPr>
    </w:p>
    <w:p w14:paraId="027B6406" w14:textId="49749134" w:rsidR="00CC50BC" w:rsidRDefault="009D112F" w:rsidP="009D112F">
      <w:pPr>
        <w:ind w:right="-46"/>
        <w:jc w:val="both"/>
        <w:rPr>
          <w:rFonts w:asciiTheme="majorHAnsi" w:hAnsiTheme="majorHAnsi" w:cs="Arial"/>
        </w:rPr>
      </w:pPr>
      <w:r w:rsidRPr="00293BDF">
        <w:rPr>
          <w:rFonts w:asciiTheme="majorHAnsi" w:hAnsiTheme="majorHAnsi" w:cs="Arial"/>
        </w:rPr>
        <w:t>A limit of this approach must be seen in the difference between feeling present in a moment and changing mind</w:t>
      </w:r>
      <w:r w:rsidR="00F4275C">
        <w:rPr>
          <w:rFonts w:asciiTheme="majorHAnsi" w:hAnsiTheme="majorHAnsi" w:cs="Arial"/>
        </w:rPr>
        <w:t>s</w:t>
      </w:r>
      <w:r w:rsidRPr="00293BDF">
        <w:rPr>
          <w:rFonts w:asciiTheme="majorHAnsi" w:hAnsiTheme="majorHAnsi" w:cs="Arial"/>
        </w:rPr>
        <w:t xml:space="preserve"> </w:t>
      </w:r>
      <w:proofErr w:type="gramStart"/>
      <w:r w:rsidRPr="00293BDF">
        <w:rPr>
          <w:rFonts w:asciiTheme="majorHAnsi" w:hAnsiTheme="majorHAnsi" w:cs="Arial"/>
        </w:rPr>
        <w:t>temporarily, and</w:t>
      </w:r>
      <w:proofErr w:type="gramEnd"/>
      <w:r w:rsidRPr="00293BDF">
        <w:rPr>
          <w:rFonts w:asciiTheme="majorHAnsi" w:hAnsiTheme="majorHAnsi" w:cs="Arial"/>
        </w:rPr>
        <w:t xml:space="preserve"> sustaining a new idea</w:t>
      </w:r>
      <w:r w:rsidR="001B5685" w:rsidRPr="00293BDF">
        <w:rPr>
          <w:rFonts w:asciiTheme="majorHAnsi" w:hAnsiTheme="majorHAnsi" w:cs="Arial"/>
        </w:rPr>
        <w:t>:</w:t>
      </w:r>
      <w:r w:rsidRPr="00293BDF">
        <w:rPr>
          <w:rFonts w:asciiTheme="majorHAnsi" w:hAnsiTheme="majorHAnsi" w:cs="Arial"/>
        </w:rPr>
        <w:t xml:space="preserve"> actioning a change in either contact with other people, or through political views of an event that </w:t>
      </w:r>
      <w:r w:rsidR="00F4275C">
        <w:rPr>
          <w:rFonts w:asciiTheme="majorHAnsi" w:hAnsiTheme="majorHAnsi" w:cs="Arial"/>
        </w:rPr>
        <w:t>may</w:t>
      </w:r>
      <w:r w:rsidRPr="00293BDF">
        <w:rPr>
          <w:rFonts w:asciiTheme="majorHAnsi" w:hAnsiTheme="majorHAnsi" w:cs="Arial"/>
        </w:rPr>
        <w:t xml:space="preserve"> continue to </w:t>
      </w:r>
      <w:r w:rsidR="00F4275C">
        <w:rPr>
          <w:rFonts w:asciiTheme="majorHAnsi" w:hAnsiTheme="majorHAnsi" w:cs="Arial"/>
        </w:rPr>
        <w:t xml:space="preserve">be thought </w:t>
      </w:r>
      <w:r w:rsidRPr="00293BDF">
        <w:rPr>
          <w:rFonts w:asciiTheme="majorHAnsi" w:hAnsiTheme="majorHAnsi" w:cs="Arial"/>
        </w:rPr>
        <w:t xml:space="preserve">about in a new way or </w:t>
      </w:r>
      <w:r w:rsidR="00F4275C">
        <w:rPr>
          <w:rFonts w:asciiTheme="majorHAnsi" w:hAnsiTheme="majorHAnsi" w:cs="Arial"/>
        </w:rPr>
        <w:t xml:space="preserve">audiences/participants may </w:t>
      </w:r>
      <w:r w:rsidRPr="00293BDF">
        <w:rPr>
          <w:rFonts w:asciiTheme="majorHAnsi" w:hAnsiTheme="majorHAnsi" w:cs="Arial"/>
        </w:rPr>
        <w:t xml:space="preserve">choose to share </w:t>
      </w:r>
      <w:r w:rsidR="00F4275C">
        <w:rPr>
          <w:rFonts w:asciiTheme="majorHAnsi" w:hAnsiTheme="majorHAnsi" w:cs="Arial"/>
        </w:rPr>
        <w:t xml:space="preserve">new insights </w:t>
      </w:r>
      <w:r w:rsidRPr="00293BDF">
        <w:rPr>
          <w:rFonts w:asciiTheme="majorHAnsi" w:hAnsiTheme="majorHAnsi" w:cs="Arial"/>
        </w:rPr>
        <w:t xml:space="preserve">with others. This </w:t>
      </w:r>
      <w:r w:rsidR="00F4275C">
        <w:rPr>
          <w:rFonts w:asciiTheme="majorHAnsi" w:hAnsiTheme="majorHAnsi" w:cs="Arial"/>
        </w:rPr>
        <w:t>point returns</w:t>
      </w:r>
      <w:r w:rsidRPr="00293BDF">
        <w:rPr>
          <w:rFonts w:asciiTheme="majorHAnsi" w:hAnsiTheme="majorHAnsi" w:cs="Arial"/>
        </w:rPr>
        <w:t xml:space="preserve"> to the importance of context and the safety of </w:t>
      </w:r>
      <w:r w:rsidRPr="00293BDF">
        <w:rPr>
          <w:rFonts w:asciiTheme="majorHAnsi" w:hAnsiTheme="majorHAnsi" w:cs="Arial"/>
          <w:i/>
        </w:rPr>
        <w:t>performing change</w:t>
      </w:r>
      <w:r w:rsidRPr="00293BDF">
        <w:rPr>
          <w:rFonts w:asciiTheme="majorHAnsi" w:hAnsiTheme="majorHAnsi" w:cs="Arial"/>
        </w:rPr>
        <w:t xml:space="preserve"> to those who have not witnessed what </w:t>
      </w:r>
      <w:r w:rsidR="00F4275C">
        <w:rPr>
          <w:rFonts w:asciiTheme="majorHAnsi" w:hAnsiTheme="majorHAnsi" w:cs="Arial"/>
        </w:rPr>
        <w:t>participants and practitioners may</w:t>
      </w:r>
      <w:r w:rsidRPr="00293BDF">
        <w:rPr>
          <w:rFonts w:asciiTheme="majorHAnsi" w:hAnsiTheme="majorHAnsi" w:cs="Arial"/>
        </w:rPr>
        <w:t xml:space="preserve"> have seen</w:t>
      </w:r>
      <w:r w:rsidR="00F4275C">
        <w:rPr>
          <w:rFonts w:asciiTheme="majorHAnsi" w:hAnsiTheme="majorHAnsi" w:cs="Arial"/>
        </w:rPr>
        <w:t xml:space="preserve"> in a </w:t>
      </w:r>
      <w:proofErr w:type="gramStart"/>
      <w:r w:rsidR="00F4275C">
        <w:rPr>
          <w:rFonts w:asciiTheme="majorHAnsi" w:hAnsiTheme="majorHAnsi" w:cs="Arial"/>
        </w:rPr>
        <w:t>process</w:t>
      </w:r>
      <w:r w:rsidR="007B1A09" w:rsidRPr="00293BDF">
        <w:rPr>
          <w:rFonts w:asciiTheme="majorHAnsi" w:hAnsiTheme="majorHAnsi" w:cs="Arial"/>
        </w:rPr>
        <w:t>,</w:t>
      </w:r>
      <w:r w:rsidRPr="00293BDF">
        <w:rPr>
          <w:rFonts w:asciiTheme="majorHAnsi" w:hAnsiTheme="majorHAnsi" w:cs="Arial"/>
        </w:rPr>
        <w:t xml:space="preserve"> or</w:t>
      </w:r>
      <w:proofErr w:type="gramEnd"/>
      <w:r w:rsidRPr="00293BDF">
        <w:rPr>
          <w:rFonts w:asciiTheme="majorHAnsi" w:hAnsiTheme="majorHAnsi" w:cs="Arial"/>
        </w:rPr>
        <w:t xml:space="preserve"> experienced what </w:t>
      </w:r>
      <w:r w:rsidR="00F4275C">
        <w:rPr>
          <w:rFonts w:asciiTheme="majorHAnsi" w:hAnsiTheme="majorHAnsi" w:cs="Arial"/>
        </w:rPr>
        <w:t xml:space="preserve">has been </w:t>
      </w:r>
      <w:r w:rsidRPr="00293BDF">
        <w:rPr>
          <w:rFonts w:asciiTheme="majorHAnsi" w:hAnsiTheme="majorHAnsi" w:cs="Arial"/>
        </w:rPr>
        <w:t xml:space="preserve">encountered in the theatre or in workshops. </w:t>
      </w:r>
      <w:r w:rsidR="00F4275C">
        <w:rPr>
          <w:rFonts w:asciiTheme="majorHAnsi" w:hAnsiTheme="majorHAnsi" w:cs="Arial"/>
        </w:rPr>
        <w:t>New</w:t>
      </w:r>
      <w:r w:rsidRPr="00293BDF">
        <w:rPr>
          <w:rFonts w:asciiTheme="majorHAnsi" w:hAnsiTheme="majorHAnsi" w:cs="Arial"/>
        </w:rPr>
        <w:t xml:space="preserve"> view</w:t>
      </w:r>
      <w:r w:rsidR="00F4275C">
        <w:rPr>
          <w:rFonts w:asciiTheme="majorHAnsi" w:hAnsiTheme="majorHAnsi" w:cs="Arial"/>
        </w:rPr>
        <w:t>s</w:t>
      </w:r>
      <w:r w:rsidRPr="00293BDF">
        <w:rPr>
          <w:rFonts w:asciiTheme="majorHAnsi" w:hAnsiTheme="majorHAnsi" w:cs="Arial"/>
        </w:rPr>
        <w:t xml:space="preserve"> or ideas may easily be challenged by a dominant view of those who were absent when previously </w:t>
      </w:r>
      <w:r w:rsidR="00F4275C">
        <w:rPr>
          <w:rFonts w:asciiTheme="majorHAnsi" w:hAnsiTheme="majorHAnsi" w:cs="Arial"/>
        </w:rPr>
        <w:t>‘</w:t>
      </w:r>
      <w:r w:rsidRPr="00293BDF">
        <w:rPr>
          <w:rFonts w:asciiTheme="majorHAnsi" w:hAnsiTheme="majorHAnsi" w:cs="Arial"/>
        </w:rPr>
        <w:t>set</w:t>
      </w:r>
      <w:r w:rsidR="00F4275C">
        <w:rPr>
          <w:rFonts w:asciiTheme="majorHAnsi" w:hAnsiTheme="majorHAnsi" w:cs="Arial"/>
        </w:rPr>
        <w:t>’</w:t>
      </w:r>
      <w:r w:rsidRPr="00293BDF">
        <w:rPr>
          <w:rFonts w:asciiTheme="majorHAnsi" w:hAnsiTheme="majorHAnsi" w:cs="Arial"/>
        </w:rPr>
        <w:t xml:space="preserve"> </w:t>
      </w:r>
      <w:r w:rsidR="00612D8A" w:rsidRPr="00293BDF">
        <w:rPr>
          <w:rFonts w:asciiTheme="majorHAnsi" w:hAnsiTheme="majorHAnsi" w:cs="Arial"/>
        </w:rPr>
        <w:t xml:space="preserve">constructs </w:t>
      </w:r>
      <w:r w:rsidR="00F4275C">
        <w:rPr>
          <w:rFonts w:asciiTheme="majorHAnsi" w:hAnsiTheme="majorHAnsi" w:cs="Arial"/>
        </w:rPr>
        <w:t xml:space="preserve">have </w:t>
      </w:r>
      <w:r w:rsidRPr="00293BDF">
        <w:rPr>
          <w:rFonts w:asciiTheme="majorHAnsi" w:hAnsiTheme="majorHAnsi" w:cs="Arial"/>
        </w:rPr>
        <w:t xml:space="preserve">changed. </w:t>
      </w:r>
    </w:p>
    <w:p w14:paraId="1CD26894" w14:textId="77777777" w:rsidR="00CC50BC" w:rsidRDefault="00CC50BC" w:rsidP="009D112F">
      <w:pPr>
        <w:ind w:right="-46"/>
        <w:jc w:val="both"/>
        <w:rPr>
          <w:rFonts w:asciiTheme="majorHAnsi" w:hAnsiTheme="majorHAnsi" w:cs="Arial"/>
        </w:rPr>
      </w:pPr>
    </w:p>
    <w:p w14:paraId="10B607B4" w14:textId="6BD58D23" w:rsidR="009D112F" w:rsidRPr="00293BDF" w:rsidRDefault="000253A3" w:rsidP="009D112F">
      <w:pPr>
        <w:ind w:right="-46"/>
        <w:jc w:val="both"/>
        <w:rPr>
          <w:rFonts w:asciiTheme="majorHAnsi" w:hAnsiTheme="majorHAnsi" w:cs="Arial"/>
        </w:rPr>
      </w:pPr>
      <w:r>
        <w:rPr>
          <w:rFonts w:asciiTheme="majorHAnsi" w:hAnsiTheme="majorHAnsi" w:cs="Arial"/>
        </w:rPr>
        <w:t xml:space="preserve">Sally Mackey’s notion of </w:t>
      </w:r>
      <w:proofErr w:type="spellStart"/>
      <w:r>
        <w:rPr>
          <w:rFonts w:asciiTheme="majorHAnsi" w:hAnsiTheme="majorHAnsi" w:cs="Arial"/>
        </w:rPr>
        <w:t>anatopic</w:t>
      </w:r>
      <w:proofErr w:type="spellEnd"/>
      <w:r>
        <w:rPr>
          <w:rFonts w:asciiTheme="majorHAnsi" w:hAnsiTheme="majorHAnsi" w:cs="Arial"/>
        </w:rPr>
        <w:t xml:space="preserve"> performance practice </w:t>
      </w:r>
      <w:r w:rsidR="00F4275C">
        <w:rPr>
          <w:rFonts w:asciiTheme="majorHAnsi" w:hAnsiTheme="majorHAnsi" w:cs="Arial"/>
        </w:rPr>
        <w:t>provides a helpful illustration of practice</w:t>
      </w:r>
      <w:r>
        <w:rPr>
          <w:rFonts w:asciiTheme="majorHAnsi" w:hAnsiTheme="majorHAnsi" w:cs="Arial"/>
        </w:rPr>
        <w:t xml:space="preserve"> </w:t>
      </w:r>
      <w:r w:rsidR="00F4275C">
        <w:rPr>
          <w:rFonts w:asciiTheme="majorHAnsi" w:hAnsiTheme="majorHAnsi" w:cs="Arial"/>
        </w:rPr>
        <w:t xml:space="preserve">as </w:t>
      </w:r>
      <w:r>
        <w:rPr>
          <w:rFonts w:asciiTheme="majorHAnsi" w:hAnsiTheme="majorHAnsi" w:cs="Arial"/>
        </w:rPr>
        <w:t xml:space="preserve">a means of interrupting the maintenance of historical narratives of place and belonging to engage with ways of ‘forging of attachment to place speedily’ as a means to address conflict in a range of community contexts. Mackey defines </w:t>
      </w:r>
      <w:proofErr w:type="spellStart"/>
      <w:r>
        <w:rPr>
          <w:rFonts w:asciiTheme="majorHAnsi" w:hAnsiTheme="majorHAnsi" w:cs="Arial"/>
        </w:rPr>
        <w:t>anatopic</w:t>
      </w:r>
      <w:proofErr w:type="spellEnd"/>
      <w:r>
        <w:rPr>
          <w:rFonts w:asciiTheme="majorHAnsi" w:hAnsiTheme="majorHAnsi" w:cs="Arial"/>
        </w:rPr>
        <w:t xml:space="preserve"> performance practice as</w:t>
      </w:r>
      <w:r w:rsidRPr="00F5088F">
        <w:rPr>
          <w:rFonts w:asciiTheme="majorHAnsi" w:hAnsiTheme="majorHAnsi" w:cstheme="majorHAnsi"/>
        </w:rPr>
        <w:t xml:space="preserve"> ‘a set of activities that explicitly or implicitly challenges aspects of </w:t>
      </w:r>
      <w:proofErr w:type="spellStart"/>
      <w:r w:rsidRPr="00F5088F">
        <w:rPr>
          <w:rFonts w:asciiTheme="majorHAnsi" w:hAnsiTheme="majorHAnsi" w:cstheme="majorHAnsi"/>
        </w:rPr>
        <w:t>anatopia</w:t>
      </w:r>
      <w:proofErr w:type="spellEnd"/>
      <w:r w:rsidRPr="00F5088F">
        <w:rPr>
          <w:rFonts w:asciiTheme="majorHAnsi" w:hAnsiTheme="majorHAnsi" w:cstheme="majorHAnsi"/>
        </w:rPr>
        <w:t>, particularly any unwanted feelings of placelessness (</w:t>
      </w:r>
      <w:proofErr w:type="spellStart"/>
      <w:r w:rsidRPr="00F5088F">
        <w:rPr>
          <w:rFonts w:asciiTheme="majorHAnsi" w:hAnsiTheme="majorHAnsi" w:cstheme="majorHAnsi"/>
        </w:rPr>
        <w:t>atopia</w:t>
      </w:r>
      <w:proofErr w:type="spellEnd"/>
      <w:r w:rsidRPr="00F5088F">
        <w:rPr>
          <w:rFonts w:asciiTheme="majorHAnsi" w:hAnsiTheme="majorHAnsi" w:cstheme="majorHAnsi"/>
        </w:rPr>
        <w:t>) or feelings of being out-of-place. Such practices seek to enhance or quicken attachment in new or changed localities, in spite of – or possibly because of – people’s sense of disruption</w:t>
      </w:r>
      <w:r>
        <w:rPr>
          <w:rFonts w:asciiTheme="majorHAnsi" w:hAnsiTheme="majorHAnsi" w:cstheme="majorHAnsi"/>
        </w:rPr>
        <w:t>’</w:t>
      </w:r>
      <w:r w:rsidRPr="00F5088F">
        <w:rPr>
          <w:rFonts w:asciiTheme="majorHAnsi" w:hAnsiTheme="majorHAnsi" w:cstheme="majorHAnsi"/>
        </w:rPr>
        <w:t xml:space="preserve"> (2020:</w:t>
      </w:r>
      <w:r w:rsidR="00CC50BC">
        <w:rPr>
          <w:rFonts w:asciiTheme="majorHAnsi" w:hAnsiTheme="majorHAnsi" w:cstheme="majorHAnsi"/>
        </w:rPr>
        <w:t xml:space="preserve"> </w:t>
      </w:r>
      <w:r w:rsidRPr="00F5088F">
        <w:rPr>
          <w:rFonts w:asciiTheme="majorHAnsi" w:hAnsiTheme="majorHAnsi" w:cstheme="majorHAnsi"/>
        </w:rPr>
        <w:t>552).</w:t>
      </w:r>
      <w:r>
        <w:rPr>
          <w:rFonts w:asciiTheme="majorHAnsi" w:hAnsiTheme="majorHAnsi" w:cstheme="majorHAnsi"/>
        </w:rPr>
        <w:t xml:space="preserve">  The disruptions offer a means of supporting a change of perception through performative </w:t>
      </w:r>
      <w:proofErr w:type="spellStart"/>
      <w:r>
        <w:rPr>
          <w:rFonts w:asciiTheme="majorHAnsi" w:hAnsiTheme="majorHAnsi" w:cstheme="majorHAnsi"/>
        </w:rPr>
        <w:t>reimaginings</w:t>
      </w:r>
      <w:proofErr w:type="spellEnd"/>
      <w:r>
        <w:rPr>
          <w:rFonts w:asciiTheme="majorHAnsi" w:hAnsiTheme="majorHAnsi" w:cstheme="majorHAnsi"/>
        </w:rPr>
        <w:t xml:space="preserve"> that encourage dialogic engagement across a divide</w:t>
      </w:r>
      <w:r w:rsidR="005A6F5B">
        <w:rPr>
          <w:rFonts w:asciiTheme="majorHAnsi" w:hAnsiTheme="majorHAnsi" w:cstheme="majorHAnsi"/>
        </w:rPr>
        <w:t>d</w:t>
      </w:r>
      <w:r>
        <w:rPr>
          <w:rFonts w:asciiTheme="majorHAnsi" w:hAnsiTheme="majorHAnsi" w:cstheme="majorHAnsi"/>
        </w:rPr>
        <w:t xml:space="preserve"> community</w:t>
      </w:r>
      <w:r w:rsidR="00F4275C">
        <w:rPr>
          <w:rFonts w:asciiTheme="majorHAnsi" w:hAnsiTheme="majorHAnsi" w:cstheme="majorHAnsi"/>
        </w:rPr>
        <w:t>. This approach can arguably help to create a bridge for new ideas or constructs to exist beyond a moment and instead integrate into new community narratives.</w:t>
      </w:r>
    </w:p>
    <w:p w14:paraId="156FE5C2" w14:textId="77777777" w:rsidR="009D112F" w:rsidRPr="00293BDF" w:rsidRDefault="009D112F" w:rsidP="009D112F">
      <w:pPr>
        <w:ind w:right="-46"/>
        <w:jc w:val="both"/>
        <w:rPr>
          <w:rFonts w:asciiTheme="majorHAnsi" w:hAnsiTheme="majorHAnsi" w:cs="Arial"/>
        </w:rPr>
      </w:pPr>
    </w:p>
    <w:p w14:paraId="364095F7" w14:textId="47DEFDA8" w:rsidR="009D112F" w:rsidRPr="00293BDF" w:rsidRDefault="00DA54F4" w:rsidP="00FD35BB">
      <w:pPr>
        <w:ind w:right="-46"/>
        <w:jc w:val="both"/>
        <w:rPr>
          <w:rFonts w:asciiTheme="majorHAnsi" w:hAnsiTheme="majorHAnsi" w:cs="Arial"/>
        </w:rPr>
      </w:pPr>
      <w:r w:rsidRPr="00293BDF">
        <w:rPr>
          <w:rFonts w:asciiTheme="majorHAnsi" w:hAnsiTheme="majorHAnsi" w:cs="Arial"/>
        </w:rPr>
        <w:t>Alternatively</w:t>
      </w:r>
      <w:r w:rsidR="004F6D36" w:rsidRPr="00293BDF">
        <w:rPr>
          <w:rFonts w:asciiTheme="majorHAnsi" w:hAnsiTheme="majorHAnsi" w:cs="Arial"/>
        </w:rPr>
        <w:t xml:space="preserve">, </w:t>
      </w:r>
      <w:r w:rsidR="007938D2" w:rsidRPr="00293BDF">
        <w:rPr>
          <w:rFonts w:asciiTheme="majorHAnsi" w:hAnsiTheme="majorHAnsi" w:cs="Arial"/>
        </w:rPr>
        <w:t xml:space="preserve">John Bell (2016) </w:t>
      </w:r>
      <w:r w:rsidR="004F6D36" w:rsidRPr="00293BDF">
        <w:rPr>
          <w:rFonts w:asciiTheme="majorHAnsi" w:hAnsiTheme="majorHAnsi" w:cs="Arial"/>
        </w:rPr>
        <w:t xml:space="preserve">advises </w:t>
      </w:r>
      <w:r w:rsidR="007216DC" w:rsidRPr="00293BDF">
        <w:rPr>
          <w:rFonts w:asciiTheme="majorHAnsi" w:hAnsiTheme="majorHAnsi" w:cs="Arial"/>
        </w:rPr>
        <w:t>that theatre is less an advocate for a change of mind than a confirmation that what we thought we believed is in fact shared by others. In this se</w:t>
      </w:r>
      <w:r w:rsidR="00ED7941" w:rsidRPr="00293BDF">
        <w:rPr>
          <w:rFonts w:asciiTheme="majorHAnsi" w:hAnsiTheme="majorHAnsi" w:cs="Arial"/>
        </w:rPr>
        <w:t>nse, Bell suggests that theatre-</w:t>
      </w:r>
      <w:r w:rsidR="007216DC" w:rsidRPr="00293BDF">
        <w:rPr>
          <w:rFonts w:asciiTheme="majorHAnsi" w:hAnsiTheme="majorHAnsi" w:cs="Arial"/>
        </w:rPr>
        <w:t>going merely reinforces what we already thought and may strength</w:t>
      </w:r>
      <w:r w:rsidR="00F74247" w:rsidRPr="00293BDF">
        <w:rPr>
          <w:rFonts w:asciiTheme="majorHAnsi" w:hAnsiTheme="majorHAnsi" w:cs="Arial"/>
        </w:rPr>
        <w:t>en</w:t>
      </w:r>
      <w:r w:rsidR="007216DC" w:rsidRPr="00293BDF">
        <w:rPr>
          <w:rFonts w:asciiTheme="majorHAnsi" w:hAnsiTheme="majorHAnsi" w:cs="Arial"/>
        </w:rPr>
        <w:t xml:space="preserve"> a conviction as much as it may try to change it</w:t>
      </w:r>
      <w:r w:rsidR="00C12A14" w:rsidRPr="00293BDF">
        <w:rPr>
          <w:rFonts w:asciiTheme="majorHAnsi" w:hAnsiTheme="majorHAnsi" w:cs="Arial"/>
        </w:rPr>
        <w:t>. T</w:t>
      </w:r>
      <w:r w:rsidR="007216DC" w:rsidRPr="00293BDF">
        <w:rPr>
          <w:rFonts w:asciiTheme="majorHAnsi" w:hAnsiTheme="majorHAnsi" w:cs="Arial"/>
        </w:rPr>
        <w:t xml:space="preserve">his </w:t>
      </w:r>
      <w:r w:rsidR="00ED7941" w:rsidRPr="00293BDF">
        <w:rPr>
          <w:rFonts w:asciiTheme="majorHAnsi" w:hAnsiTheme="majorHAnsi" w:cs="Arial"/>
        </w:rPr>
        <w:t>new-found</w:t>
      </w:r>
      <w:r w:rsidR="007216DC" w:rsidRPr="00293BDF">
        <w:rPr>
          <w:rFonts w:asciiTheme="majorHAnsi" w:hAnsiTheme="majorHAnsi" w:cs="Arial"/>
        </w:rPr>
        <w:t xml:space="preserve"> certainty may </w:t>
      </w:r>
      <w:r w:rsidR="007216DC" w:rsidRPr="00293BDF">
        <w:rPr>
          <w:rFonts w:asciiTheme="majorHAnsi" w:hAnsiTheme="majorHAnsi" w:cs="Arial"/>
          <w:i/>
        </w:rPr>
        <w:t>feel</w:t>
      </w:r>
      <w:r w:rsidR="007216DC" w:rsidRPr="00293BDF">
        <w:rPr>
          <w:rFonts w:asciiTheme="majorHAnsi" w:hAnsiTheme="majorHAnsi" w:cs="Arial"/>
        </w:rPr>
        <w:t xml:space="preserve"> like a change because someone has felt </w:t>
      </w:r>
      <w:r w:rsidR="007216DC" w:rsidRPr="00293BDF">
        <w:rPr>
          <w:rFonts w:asciiTheme="majorHAnsi" w:hAnsiTheme="majorHAnsi" w:cs="Arial"/>
          <w:i/>
        </w:rPr>
        <w:t>affected</w:t>
      </w:r>
      <w:r w:rsidR="007216DC" w:rsidRPr="00293BDF">
        <w:rPr>
          <w:rFonts w:asciiTheme="majorHAnsi" w:hAnsiTheme="majorHAnsi" w:cs="Arial"/>
        </w:rPr>
        <w:t xml:space="preserve"> by others sharing their own ‘convictions’. Bell gives </w:t>
      </w:r>
      <w:r w:rsidR="00A708C2">
        <w:rPr>
          <w:rFonts w:asciiTheme="majorHAnsi" w:hAnsiTheme="majorHAnsi" w:cs="Arial"/>
        </w:rPr>
        <w:t xml:space="preserve">an </w:t>
      </w:r>
      <w:r w:rsidR="007216DC" w:rsidRPr="00293BDF">
        <w:rPr>
          <w:rFonts w:asciiTheme="majorHAnsi" w:hAnsiTheme="majorHAnsi" w:cs="Arial"/>
        </w:rPr>
        <w:t xml:space="preserve">example of this type of </w:t>
      </w:r>
      <w:r w:rsidR="007216DC" w:rsidRPr="00293BDF">
        <w:rPr>
          <w:rFonts w:asciiTheme="majorHAnsi" w:hAnsiTheme="majorHAnsi" w:cs="Arial"/>
          <w:i/>
        </w:rPr>
        <w:t>fabrication of change</w:t>
      </w:r>
      <w:r w:rsidR="007216DC" w:rsidRPr="00293BDF">
        <w:rPr>
          <w:rFonts w:asciiTheme="majorHAnsi" w:hAnsiTheme="majorHAnsi" w:cs="Arial"/>
        </w:rPr>
        <w:t xml:space="preserve"> in action:</w:t>
      </w:r>
    </w:p>
    <w:p w14:paraId="1DE4D7E9" w14:textId="77777777" w:rsidR="007216DC" w:rsidRPr="00293BDF" w:rsidRDefault="007216DC" w:rsidP="009D112F">
      <w:pPr>
        <w:ind w:right="-46" w:firstLine="567"/>
        <w:jc w:val="both"/>
        <w:rPr>
          <w:rFonts w:asciiTheme="majorHAnsi" w:hAnsiTheme="majorHAnsi" w:cs="Arial"/>
        </w:rPr>
      </w:pPr>
    </w:p>
    <w:p w14:paraId="62929C6A" w14:textId="76615F50" w:rsidR="007216DC" w:rsidRPr="00293BDF" w:rsidRDefault="007216DC" w:rsidP="007216DC">
      <w:pPr>
        <w:ind w:left="567" w:right="521"/>
        <w:jc w:val="both"/>
        <w:rPr>
          <w:rFonts w:asciiTheme="majorHAnsi" w:hAnsiTheme="majorHAnsi" w:cs="Arial"/>
        </w:rPr>
      </w:pPr>
      <w:r w:rsidRPr="00293BDF">
        <w:rPr>
          <w:rFonts w:asciiTheme="majorHAnsi" w:hAnsiTheme="majorHAnsi" w:cs="Arial"/>
        </w:rPr>
        <w:t>The live, in-time realization during a Donald Trump rally that one is not alon</w:t>
      </w:r>
      <w:r w:rsidR="00CF2AEF" w:rsidRPr="00293BDF">
        <w:rPr>
          <w:rFonts w:asciiTheme="majorHAnsi" w:hAnsiTheme="majorHAnsi" w:cs="Arial"/>
        </w:rPr>
        <w:t>e</w:t>
      </w:r>
      <w:r w:rsidRPr="00293BDF">
        <w:rPr>
          <w:rFonts w:asciiTheme="majorHAnsi" w:hAnsiTheme="majorHAnsi" w:cs="Arial"/>
        </w:rPr>
        <w:t xml:space="preserve"> in feeling rebuffed and abused and that enemies can be identified, named and vilified in a collective catharsis might change a life in the sense that both buried fears and suspicions and hopes for a “better” future might just be realized (in this case through the embrace of an authoritarian, if not </w:t>
      </w:r>
      <w:r w:rsidR="002940B2" w:rsidRPr="00293BDF">
        <w:rPr>
          <w:rFonts w:asciiTheme="majorHAnsi" w:hAnsiTheme="majorHAnsi" w:cs="Arial"/>
        </w:rPr>
        <w:t>fascist</w:t>
      </w:r>
      <w:r w:rsidRPr="00293BDF">
        <w:rPr>
          <w:rFonts w:asciiTheme="majorHAnsi" w:hAnsiTheme="majorHAnsi" w:cs="Arial"/>
        </w:rPr>
        <w:t>, spirit)</w:t>
      </w:r>
      <w:r w:rsidR="00CC50BC">
        <w:rPr>
          <w:rFonts w:asciiTheme="majorHAnsi" w:hAnsiTheme="majorHAnsi" w:cs="Arial"/>
        </w:rPr>
        <w:t>.</w:t>
      </w:r>
      <w:r w:rsidRPr="00293BDF">
        <w:rPr>
          <w:rFonts w:asciiTheme="majorHAnsi" w:hAnsiTheme="majorHAnsi" w:cs="Arial"/>
        </w:rPr>
        <w:t xml:space="preserve"> (Bell, 2016:</w:t>
      </w:r>
      <w:r w:rsidR="00CC50BC">
        <w:rPr>
          <w:rFonts w:asciiTheme="majorHAnsi" w:hAnsiTheme="majorHAnsi" w:cs="Arial"/>
        </w:rPr>
        <w:t xml:space="preserve"> </w:t>
      </w:r>
      <w:r w:rsidRPr="00293BDF">
        <w:rPr>
          <w:rFonts w:asciiTheme="majorHAnsi" w:hAnsiTheme="majorHAnsi" w:cs="Arial"/>
        </w:rPr>
        <w:t>441)</w:t>
      </w:r>
    </w:p>
    <w:p w14:paraId="6EF19993" w14:textId="77777777" w:rsidR="007216DC" w:rsidRPr="00293BDF" w:rsidRDefault="007216DC" w:rsidP="007216DC">
      <w:pPr>
        <w:ind w:left="567" w:right="521"/>
        <w:jc w:val="both"/>
        <w:rPr>
          <w:rFonts w:asciiTheme="majorHAnsi" w:hAnsiTheme="majorHAnsi" w:cs="Arial"/>
        </w:rPr>
      </w:pPr>
    </w:p>
    <w:p w14:paraId="4E6DCABB" w14:textId="26C9F370" w:rsidR="00E35B11" w:rsidRPr="00293BDF" w:rsidRDefault="00E35B11" w:rsidP="00E35B11">
      <w:pPr>
        <w:ind w:right="-46"/>
        <w:jc w:val="both"/>
        <w:rPr>
          <w:rFonts w:asciiTheme="majorHAnsi" w:hAnsiTheme="majorHAnsi" w:cs="Arial"/>
        </w:rPr>
      </w:pPr>
      <w:bookmarkStart w:id="3" w:name="_Hlk140827168"/>
      <w:r w:rsidRPr="00293BDF">
        <w:rPr>
          <w:rFonts w:asciiTheme="majorHAnsi" w:hAnsiTheme="majorHAnsi" w:cs="Arial"/>
        </w:rPr>
        <w:t xml:space="preserve">Bell’s argument presents a problem. </w:t>
      </w:r>
      <w:r>
        <w:rPr>
          <w:rFonts w:asciiTheme="majorHAnsi" w:hAnsiTheme="majorHAnsi" w:cs="Arial"/>
        </w:rPr>
        <w:t xml:space="preserve">The agenda of applied theatre practitioners to create change is based on rhetoric that </w:t>
      </w:r>
      <w:r w:rsidRPr="00293BDF">
        <w:rPr>
          <w:rFonts w:asciiTheme="majorHAnsi" w:hAnsiTheme="majorHAnsi" w:cs="Arial"/>
        </w:rPr>
        <w:t>change</w:t>
      </w:r>
      <w:r>
        <w:rPr>
          <w:rFonts w:asciiTheme="majorHAnsi" w:hAnsiTheme="majorHAnsi" w:cs="Arial"/>
        </w:rPr>
        <w:t xml:space="preserve"> is</w:t>
      </w:r>
      <w:r w:rsidRPr="00293BDF">
        <w:rPr>
          <w:rFonts w:asciiTheme="majorHAnsi" w:hAnsiTheme="majorHAnsi" w:cs="Arial"/>
        </w:rPr>
        <w:t xml:space="preserve"> </w:t>
      </w:r>
      <w:r w:rsidR="00F00DAE">
        <w:rPr>
          <w:rFonts w:asciiTheme="majorHAnsi" w:hAnsiTheme="majorHAnsi" w:cs="Arial"/>
        </w:rPr>
        <w:t xml:space="preserve">arguably intended to be </w:t>
      </w:r>
      <w:r w:rsidRPr="00293BDF">
        <w:rPr>
          <w:rFonts w:asciiTheme="majorHAnsi" w:hAnsiTheme="majorHAnsi" w:cs="Arial"/>
        </w:rPr>
        <w:t xml:space="preserve">a </w:t>
      </w:r>
      <w:r w:rsidR="00F17135">
        <w:rPr>
          <w:rFonts w:asciiTheme="majorHAnsi" w:hAnsiTheme="majorHAnsi" w:cs="Arial"/>
        </w:rPr>
        <w:t xml:space="preserve">morally </w:t>
      </w:r>
      <w:r w:rsidRPr="00293BDF">
        <w:rPr>
          <w:rFonts w:asciiTheme="majorHAnsi" w:hAnsiTheme="majorHAnsi" w:cs="Arial"/>
        </w:rPr>
        <w:t>‘good’ thing</w:t>
      </w:r>
      <w:r>
        <w:rPr>
          <w:rFonts w:asciiTheme="majorHAnsi" w:hAnsiTheme="majorHAnsi" w:cs="Arial"/>
        </w:rPr>
        <w:t xml:space="preserve">, and a </w:t>
      </w:r>
      <w:r w:rsidR="00EE01A2">
        <w:rPr>
          <w:rFonts w:asciiTheme="majorHAnsi" w:hAnsiTheme="majorHAnsi" w:cs="Arial"/>
        </w:rPr>
        <w:t xml:space="preserve">desired </w:t>
      </w:r>
      <w:r>
        <w:rPr>
          <w:rFonts w:asciiTheme="majorHAnsi" w:hAnsiTheme="majorHAnsi" w:cs="Arial"/>
        </w:rPr>
        <w:t>shift in people’s lives. The example of a Trump rally is a troubling ‘performance’</w:t>
      </w:r>
      <w:r w:rsidR="0085700E">
        <w:rPr>
          <w:rFonts w:asciiTheme="majorHAnsi" w:hAnsiTheme="majorHAnsi" w:cs="Arial"/>
        </w:rPr>
        <w:t>. The ‘performance’ is troubling because it</w:t>
      </w:r>
      <w:r>
        <w:rPr>
          <w:rFonts w:asciiTheme="majorHAnsi" w:hAnsiTheme="majorHAnsi" w:cs="Arial"/>
        </w:rPr>
        <w:t xml:space="preserve"> may well garner support through the event for right wing rhetoric that </w:t>
      </w:r>
      <w:r w:rsidR="0085700E">
        <w:rPr>
          <w:rFonts w:asciiTheme="majorHAnsi" w:hAnsiTheme="majorHAnsi" w:cs="Arial"/>
        </w:rPr>
        <w:t xml:space="preserve">could </w:t>
      </w:r>
      <w:r>
        <w:rPr>
          <w:rFonts w:asciiTheme="majorHAnsi" w:hAnsiTheme="majorHAnsi" w:cs="Arial"/>
        </w:rPr>
        <w:t>further marginalise communities</w:t>
      </w:r>
      <w:r w:rsidRPr="00293BDF">
        <w:rPr>
          <w:rFonts w:asciiTheme="majorHAnsi" w:hAnsiTheme="majorHAnsi" w:cs="Arial"/>
        </w:rPr>
        <w:t xml:space="preserve">. </w:t>
      </w:r>
      <w:r>
        <w:rPr>
          <w:rFonts w:asciiTheme="majorHAnsi" w:hAnsiTheme="majorHAnsi" w:cs="Arial"/>
        </w:rPr>
        <w:t>Yet, if</w:t>
      </w:r>
      <w:r w:rsidRPr="00293BDF">
        <w:rPr>
          <w:rFonts w:asciiTheme="majorHAnsi" w:hAnsiTheme="majorHAnsi" w:cs="Arial"/>
        </w:rPr>
        <w:t xml:space="preserve"> change is important, and </w:t>
      </w:r>
      <w:r>
        <w:rPr>
          <w:rFonts w:asciiTheme="majorHAnsi" w:hAnsiTheme="majorHAnsi" w:cs="Arial"/>
        </w:rPr>
        <w:t>applied theatre practice advocates for</w:t>
      </w:r>
      <w:r w:rsidRPr="00293BDF">
        <w:rPr>
          <w:rFonts w:asciiTheme="majorHAnsi" w:hAnsiTheme="majorHAnsi" w:cs="Arial"/>
        </w:rPr>
        <w:t xml:space="preserve"> the </w:t>
      </w:r>
      <w:r>
        <w:rPr>
          <w:rFonts w:asciiTheme="majorHAnsi" w:hAnsiTheme="majorHAnsi" w:cs="Arial"/>
          <w:i/>
        </w:rPr>
        <w:t>agency</w:t>
      </w:r>
      <w:r w:rsidRPr="00293BDF">
        <w:rPr>
          <w:rFonts w:asciiTheme="majorHAnsi" w:hAnsiTheme="majorHAnsi" w:cs="Arial"/>
        </w:rPr>
        <w:t xml:space="preserve"> of a participant or spectator to make a choice that is responsive to their own knowledge and experience, then the fact that </w:t>
      </w:r>
      <w:r>
        <w:rPr>
          <w:rFonts w:asciiTheme="majorHAnsi" w:hAnsiTheme="majorHAnsi" w:cs="Arial"/>
        </w:rPr>
        <w:t>a performative event</w:t>
      </w:r>
      <w:r w:rsidRPr="00293BDF">
        <w:rPr>
          <w:rFonts w:asciiTheme="majorHAnsi" w:hAnsiTheme="majorHAnsi" w:cs="Arial"/>
        </w:rPr>
        <w:t xml:space="preserve"> ha</w:t>
      </w:r>
      <w:r>
        <w:rPr>
          <w:rFonts w:asciiTheme="majorHAnsi" w:hAnsiTheme="majorHAnsi" w:cs="Arial"/>
        </w:rPr>
        <w:t>s</w:t>
      </w:r>
      <w:r w:rsidRPr="00293BDF">
        <w:rPr>
          <w:rFonts w:asciiTheme="majorHAnsi" w:hAnsiTheme="majorHAnsi" w:cs="Arial"/>
        </w:rPr>
        <w:t xml:space="preserve"> enabled anger in a spectator and gained another critical vote that led to Donald Trump becoming the 45</w:t>
      </w:r>
      <w:r w:rsidRPr="00293BDF">
        <w:rPr>
          <w:rFonts w:asciiTheme="majorHAnsi" w:hAnsiTheme="majorHAnsi" w:cs="Arial"/>
          <w:vertAlign w:val="superscript"/>
        </w:rPr>
        <w:t>th</w:t>
      </w:r>
      <w:r w:rsidRPr="00293BDF">
        <w:rPr>
          <w:rFonts w:asciiTheme="majorHAnsi" w:hAnsiTheme="majorHAnsi" w:cs="Arial"/>
        </w:rPr>
        <w:t xml:space="preserve"> President of the United States of America should</w:t>
      </w:r>
      <w:r w:rsidR="00F00DAE">
        <w:rPr>
          <w:rFonts w:asciiTheme="majorHAnsi" w:hAnsiTheme="majorHAnsi" w:cs="Arial"/>
        </w:rPr>
        <w:t xml:space="preserve"> not</w:t>
      </w:r>
      <w:r w:rsidRPr="00293BDF">
        <w:rPr>
          <w:rFonts w:asciiTheme="majorHAnsi" w:hAnsiTheme="majorHAnsi" w:cs="Arial"/>
        </w:rPr>
        <w:t xml:space="preserve"> matter. </w:t>
      </w:r>
      <w:r>
        <w:rPr>
          <w:rFonts w:asciiTheme="majorHAnsi" w:hAnsiTheme="majorHAnsi" w:cs="Arial"/>
        </w:rPr>
        <w:t>A</w:t>
      </w:r>
      <w:r w:rsidRPr="00293BDF">
        <w:rPr>
          <w:rFonts w:asciiTheme="majorHAnsi" w:hAnsiTheme="majorHAnsi" w:cs="Arial"/>
        </w:rPr>
        <w:t xml:space="preserve">dvocating </w:t>
      </w:r>
      <w:r>
        <w:rPr>
          <w:rFonts w:asciiTheme="majorHAnsi" w:hAnsiTheme="majorHAnsi" w:cs="Arial"/>
        </w:rPr>
        <w:t xml:space="preserve">for critical consciousness through </w:t>
      </w:r>
      <w:r w:rsidRPr="00293BDF">
        <w:rPr>
          <w:rFonts w:asciiTheme="majorHAnsi" w:hAnsiTheme="majorHAnsi" w:cs="Arial"/>
        </w:rPr>
        <w:t xml:space="preserve">political awareness ought not to be </w:t>
      </w:r>
      <w:r>
        <w:rPr>
          <w:rFonts w:asciiTheme="majorHAnsi" w:hAnsiTheme="majorHAnsi" w:cs="Arial"/>
        </w:rPr>
        <w:t xml:space="preserve">about </w:t>
      </w:r>
      <w:r w:rsidRPr="00293BDF">
        <w:rPr>
          <w:rFonts w:asciiTheme="majorHAnsi" w:hAnsiTheme="majorHAnsi" w:cs="Arial"/>
        </w:rPr>
        <w:t xml:space="preserve">dictating what that position must be but </w:t>
      </w:r>
      <w:r>
        <w:rPr>
          <w:rFonts w:asciiTheme="majorHAnsi" w:hAnsiTheme="majorHAnsi" w:cs="Arial"/>
        </w:rPr>
        <w:t>should theoretically</w:t>
      </w:r>
      <w:r w:rsidRPr="00293BDF">
        <w:rPr>
          <w:rFonts w:asciiTheme="majorHAnsi" w:hAnsiTheme="majorHAnsi" w:cs="Arial"/>
        </w:rPr>
        <w:t xml:space="preserve"> be focussed on enabling someone to think critically about their situation to the point that they want to act to change it. </w:t>
      </w:r>
      <w:r>
        <w:rPr>
          <w:rFonts w:asciiTheme="majorHAnsi" w:hAnsiTheme="majorHAnsi" w:cs="Arial"/>
        </w:rPr>
        <w:t>The impact of the example of ‘performance’ Bell provides is arguably unlikely</w:t>
      </w:r>
      <w:r w:rsidRPr="00293BDF">
        <w:rPr>
          <w:rFonts w:asciiTheme="majorHAnsi" w:hAnsiTheme="majorHAnsi" w:cs="Arial"/>
        </w:rPr>
        <w:t xml:space="preserve"> </w:t>
      </w:r>
      <w:r>
        <w:rPr>
          <w:rFonts w:asciiTheme="majorHAnsi" w:hAnsiTheme="majorHAnsi" w:cs="Arial"/>
        </w:rPr>
        <w:t xml:space="preserve">to sit well with the values inherent in </w:t>
      </w:r>
      <w:r w:rsidRPr="00293BDF">
        <w:rPr>
          <w:rFonts w:asciiTheme="majorHAnsi" w:hAnsiTheme="majorHAnsi" w:cs="Arial"/>
        </w:rPr>
        <w:t>applied theatre</w:t>
      </w:r>
      <w:r>
        <w:rPr>
          <w:rFonts w:asciiTheme="majorHAnsi" w:hAnsiTheme="majorHAnsi" w:cs="Arial"/>
        </w:rPr>
        <w:t>, which can be equated with</w:t>
      </w:r>
      <w:r w:rsidRPr="00293BDF">
        <w:rPr>
          <w:rFonts w:asciiTheme="majorHAnsi" w:hAnsiTheme="majorHAnsi" w:cs="Arial"/>
        </w:rPr>
        <w:t xml:space="preserve"> politics of equality, fairness and social justice. </w:t>
      </w:r>
      <w:r>
        <w:rPr>
          <w:rFonts w:asciiTheme="majorHAnsi" w:hAnsiTheme="majorHAnsi" w:cs="Arial"/>
        </w:rPr>
        <w:t xml:space="preserve">It is this contradiction that is interesting to explore in more detail to comprehend whether or not there are limits to the change applied theatre proposes. </w:t>
      </w:r>
      <w:r w:rsidRPr="00293BDF">
        <w:rPr>
          <w:rFonts w:asciiTheme="majorHAnsi" w:hAnsiTheme="majorHAnsi" w:cs="Arial"/>
        </w:rPr>
        <w:t>Viv Ai</w:t>
      </w:r>
      <w:r w:rsidR="003D0313">
        <w:rPr>
          <w:rFonts w:asciiTheme="majorHAnsi" w:hAnsiTheme="majorHAnsi" w:cs="Arial"/>
        </w:rPr>
        <w:t>t</w:t>
      </w:r>
      <w:r w:rsidRPr="00293BDF">
        <w:rPr>
          <w:rFonts w:asciiTheme="majorHAnsi" w:hAnsiTheme="majorHAnsi" w:cs="Arial"/>
        </w:rPr>
        <w:t xml:space="preserve">ken (2009) further develops this idea discussing the work of Peter O’Connor’s </w:t>
      </w:r>
      <w:r w:rsidRPr="00293BDF">
        <w:rPr>
          <w:rFonts w:asciiTheme="majorHAnsi" w:hAnsiTheme="majorHAnsi" w:cs="Arial"/>
          <w:i/>
        </w:rPr>
        <w:t>Everyday Theatre</w:t>
      </w:r>
      <w:r w:rsidRPr="00293BDF">
        <w:rPr>
          <w:rFonts w:asciiTheme="majorHAnsi" w:hAnsiTheme="majorHAnsi" w:cs="Arial"/>
        </w:rPr>
        <w:t>. Ai</w:t>
      </w:r>
      <w:r w:rsidR="003D0313">
        <w:rPr>
          <w:rFonts w:asciiTheme="majorHAnsi" w:hAnsiTheme="majorHAnsi" w:cs="Arial"/>
        </w:rPr>
        <w:t>t</w:t>
      </w:r>
      <w:r w:rsidRPr="00293BDF">
        <w:rPr>
          <w:rFonts w:asciiTheme="majorHAnsi" w:hAnsiTheme="majorHAnsi" w:cs="Arial"/>
        </w:rPr>
        <w:t>ken proposes the significance of negotiating power and creativity to offer opportunities for empowerment</w:t>
      </w:r>
      <w:r w:rsidR="00BC243B">
        <w:rPr>
          <w:rFonts w:asciiTheme="majorHAnsi" w:hAnsiTheme="majorHAnsi" w:cs="Arial"/>
        </w:rPr>
        <w:t xml:space="preserve">, which involves practitioners considering how they can be mindful of their own political ideology and ensure they do not impose their own politics as a route towards change disguised as empowerment. </w:t>
      </w:r>
      <w:r w:rsidR="00636518">
        <w:rPr>
          <w:rFonts w:asciiTheme="majorHAnsi" w:hAnsiTheme="majorHAnsi" w:cs="Arial"/>
        </w:rPr>
        <w:t>Ai</w:t>
      </w:r>
      <w:r w:rsidR="003D0313">
        <w:rPr>
          <w:rFonts w:asciiTheme="majorHAnsi" w:hAnsiTheme="majorHAnsi" w:cs="Arial"/>
        </w:rPr>
        <w:t>t</w:t>
      </w:r>
      <w:r w:rsidR="00636518">
        <w:rPr>
          <w:rFonts w:asciiTheme="majorHAnsi" w:hAnsiTheme="majorHAnsi" w:cs="Arial"/>
        </w:rPr>
        <w:t xml:space="preserve">ken continues, noting that this circumstance can occur when practitioners are less aware of their own privilege and agency and resist changing power dynamics to </w:t>
      </w:r>
      <w:r w:rsidR="004F06E4">
        <w:rPr>
          <w:rFonts w:asciiTheme="majorHAnsi" w:hAnsiTheme="majorHAnsi" w:cs="Arial"/>
        </w:rPr>
        <w:t>move to share power instead of holding on to power (2009:505).</w:t>
      </w:r>
    </w:p>
    <w:bookmarkEnd w:id="3"/>
    <w:p w14:paraId="345C6872" w14:textId="77777777" w:rsidR="0006540E" w:rsidRPr="00293BDF" w:rsidRDefault="0006540E" w:rsidP="0006540E">
      <w:pPr>
        <w:ind w:left="567" w:right="521"/>
        <w:jc w:val="both"/>
        <w:rPr>
          <w:rFonts w:asciiTheme="majorHAnsi" w:hAnsiTheme="majorHAnsi" w:cs="Arial"/>
        </w:rPr>
      </w:pPr>
    </w:p>
    <w:p w14:paraId="4E286EF2" w14:textId="70697C8A" w:rsidR="00F93BB7" w:rsidRPr="00293BDF" w:rsidRDefault="001F64A6" w:rsidP="00D837F6">
      <w:pPr>
        <w:ind w:right="-46"/>
        <w:jc w:val="both"/>
        <w:rPr>
          <w:rFonts w:asciiTheme="majorHAnsi" w:hAnsiTheme="majorHAnsi" w:cs="Arial"/>
        </w:rPr>
      </w:pPr>
      <w:r w:rsidRPr="00293BDF">
        <w:rPr>
          <w:rFonts w:asciiTheme="majorHAnsi" w:hAnsiTheme="majorHAnsi" w:cs="Arial"/>
        </w:rPr>
        <w:t>Ai</w:t>
      </w:r>
      <w:r w:rsidR="003D0313">
        <w:rPr>
          <w:rFonts w:asciiTheme="majorHAnsi" w:hAnsiTheme="majorHAnsi" w:cs="Arial"/>
        </w:rPr>
        <w:t>t</w:t>
      </w:r>
      <w:r w:rsidRPr="00293BDF">
        <w:rPr>
          <w:rFonts w:asciiTheme="majorHAnsi" w:hAnsiTheme="majorHAnsi" w:cs="Arial"/>
        </w:rPr>
        <w:t>ken</w:t>
      </w:r>
      <w:r w:rsidR="00EC2E19" w:rsidRPr="00293BDF">
        <w:rPr>
          <w:rFonts w:asciiTheme="majorHAnsi" w:hAnsiTheme="majorHAnsi" w:cs="Arial"/>
        </w:rPr>
        <w:t>’s proposal offers an important point</w:t>
      </w:r>
      <w:r w:rsidR="00292F27" w:rsidRPr="00293BDF">
        <w:rPr>
          <w:rFonts w:asciiTheme="majorHAnsi" w:hAnsiTheme="majorHAnsi" w:cs="Arial"/>
        </w:rPr>
        <w:t xml:space="preserve"> to consider</w:t>
      </w:r>
      <w:r w:rsidR="00EC2E19" w:rsidRPr="00293BDF">
        <w:rPr>
          <w:rFonts w:asciiTheme="majorHAnsi" w:hAnsiTheme="majorHAnsi" w:cs="Arial"/>
        </w:rPr>
        <w:t xml:space="preserve"> </w:t>
      </w:r>
      <w:r w:rsidR="00B45464" w:rsidRPr="00293BDF">
        <w:rPr>
          <w:rFonts w:asciiTheme="majorHAnsi" w:hAnsiTheme="majorHAnsi" w:cs="Arial"/>
        </w:rPr>
        <w:t>avoid</w:t>
      </w:r>
      <w:r w:rsidR="009F0220">
        <w:rPr>
          <w:rFonts w:asciiTheme="majorHAnsi" w:hAnsiTheme="majorHAnsi" w:cs="Arial"/>
        </w:rPr>
        <w:t>ing</w:t>
      </w:r>
      <w:r w:rsidR="00B45464" w:rsidRPr="00293BDF">
        <w:rPr>
          <w:rFonts w:asciiTheme="majorHAnsi" w:hAnsiTheme="majorHAnsi" w:cs="Arial"/>
        </w:rPr>
        <w:t xml:space="preserve"> the imposition of</w:t>
      </w:r>
      <w:r w:rsidR="000E69FE">
        <w:rPr>
          <w:rFonts w:asciiTheme="majorHAnsi" w:hAnsiTheme="majorHAnsi" w:cs="Arial"/>
        </w:rPr>
        <w:t xml:space="preserve"> </w:t>
      </w:r>
      <w:r w:rsidR="00B45464" w:rsidRPr="00293BDF">
        <w:rPr>
          <w:rFonts w:asciiTheme="majorHAnsi" w:hAnsiTheme="majorHAnsi" w:cs="Arial"/>
        </w:rPr>
        <w:t>our own priorities, values and positioning as practitioners. Taking the dominant party to be the practitioner and their team, it is essential to allow participants to have autonomy over their choices to enact</w:t>
      </w:r>
      <w:r w:rsidR="00A708C2">
        <w:rPr>
          <w:rFonts w:asciiTheme="majorHAnsi" w:hAnsiTheme="majorHAnsi" w:cs="Arial"/>
        </w:rPr>
        <w:t>,</w:t>
      </w:r>
      <w:r w:rsidR="00B45464" w:rsidRPr="00293BDF">
        <w:rPr>
          <w:rFonts w:asciiTheme="majorHAnsi" w:hAnsiTheme="majorHAnsi" w:cs="Arial"/>
        </w:rPr>
        <w:t xml:space="preserve"> change</w:t>
      </w:r>
      <w:r w:rsidR="00A708C2">
        <w:rPr>
          <w:rFonts w:asciiTheme="majorHAnsi" w:hAnsiTheme="majorHAnsi" w:cs="Arial"/>
        </w:rPr>
        <w:t>,</w:t>
      </w:r>
      <w:r w:rsidR="00B45464" w:rsidRPr="00293BDF">
        <w:rPr>
          <w:rFonts w:asciiTheme="majorHAnsi" w:hAnsiTheme="majorHAnsi" w:cs="Arial"/>
        </w:rPr>
        <w:t xml:space="preserve"> and choose what they wish to believe. This is, as discussed, a decision arrived at and informed by </w:t>
      </w:r>
      <w:r w:rsidR="00CC402C">
        <w:rPr>
          <w:rFonts w:asciiTheme="majorHAnsi" w:hAnsiTheme="majorHAnsi" w:cs="Arial"/>
        </w:rPr>
        <w:t xml:space="preserve">participants’ </w:t>
      </w:r>
      <w:r w:rsidR="00B45464" w:rsidRPr="00293BDF">
        <w:rPr>
          <w:rFonts w:asciiTheme="majorHAnsi" w:hAnsiTheme="majorHAnsi" w:cs="Arial"/>
        </w:rPr>
        <w:t>unique context</w:t>
      </w:r>
      <w:r w:rsidR="00CC402C">
        <w:rPr>
          <w:rFonts w:asciiTheme="majorHAnsi" w:hAnsiTheme="majorHAnsi" w:cs="Arial"/>
        </w:rPr>
        <w:t>s</w:t>
      </w:r>
      <w:r w:rsidR="00B45464" w:rsidRPr="00293BDF">
        <w:rPr>
          <w:rFonts w:asciiTheme="majorHAnsi" w:hAnsiTheme="majorHAnsi" w:cs="Arial"/>
        </w:rPr>
        <w:t xml:space="preserve"> and circumstances. Prescribing a ‘favoured’ route to change that denies this right</w:t>
      </w:r>
      <w:r w:rsidR="00CC402C">
        <w:rPr>
          <w:rFonts w:asciiTheme="majorHAnsi" w:hAnsiTheme="majorHAnsi" w:cs="Arial"/>
        </w:rPr>
        <w:t>,</w:t>
      </w:r>
      <w:r w:rsidR="00B45464" w:rsidRPr="00293BDF">
        <w:rPr>
          <w:rFonts w:asciiTheme="majorHAnsi" w:hAnsiTheme="majorHAnsi" w:cs="Arial"/>
        </w:rPr>
        <w:t xml:space="preserve"> </w:t>
      </w:r>
      <w:r w:rsidR="00FE3602" w:rsidRPr="00293BDF">
        <w:rPr>
          <w:rFonts w:asciiTheme="majorHAnsi" w:hAnsiTheme="majorHAnsi" w:cs="Arial"/>
        </w:rPr>
        <w:t xml:space="preserve">is not a culturally synthesized approach, in fact it altogether denies the existence of the reality of the Other by advocating a practitioner-centric </w:t>
      </w:r>
      <w:r w:rsidR="002B0230" w:rsidRPr="00293BDF">
        <w:rPr>
          <w:rFonts w:asciiTheme="majorHAnsi" w:hAnsiTheme="majorHAnsi" w:cs="Arial"/>
        </w:rPr>
        <w:t>perspective on the ‘right’ way to be and the ‘correct’ change to make. The ability to realise and honour cultural difference is a basic premise of applied theatre practice,</w:t>
      </w:r>
      <w:r w:rsidR="00CC402C">
        <w:rPr>
          <w:rFonts w:asciiTheme="majorHAnsi" w:hAnsiTheme="majorHAnsi" w:cs="Arial"/>
        </w:rPr>
        <w:t xml:space="preserve"> therefore</w:t>
      </w:r>
      <w:r w:rsidR="002B0230" w:rsidRPr="00293BDF">
        <w:rPr>
          <w:rFonts w:asciiTheme="majorHAnsi" w:hAnsiTheme="majorHAnsi" w:cs="Arial"/>
        </w:rPr>
        <w:t xml:space="preserve"> </w:t>
      </w:r>
      <w:r w:rsidR="00473869">
        <w:rPr>
          <w:rFonts w:asciiTheme="majorHAnsi" w:hAnsiTheme="majorHAnsi" w:cs="Arial"/>
        </w:rPr>
        <w:t>practice</w:t>
      </w:r>
      <w:r w:rsidR="00473869" w:rsidRPr="00293BDF">
        <w:rPr>
          <w:rFonts w:asciiTheme="majorHAnsi" w:hAnsiTheme="majorHAnsi" w:cs="Arial"/>
        </w:rPr>
        <w:t xml:space="preserve"> </w:t>
      </w:r>
      <w:r w:rsidR="002B0230" w:rsidRPr="00293BDF">
        <w:rPr>
          <w:rFonts w:asciiTheme="majorHAnsi" w:hAnsiTheme="majorHAnsi" w:cs="Arial"/>
        </w:rPr>
        <w:t xml:space="preserve">must be responsive and supportive even if the politics of </w:t>
      </w:r>
      <w:r w:rsidR="00473869">
        <w:rPr>
          <w:rFonts w:asciiTheme="majorHAnsi" w:hAnsiTheme="majorHAnsi" w:cs="Arial"/>
        </w:rPr>
        <w:t>community</w:t>
      </w:r>
      <w:r w:rsidR="002B0230" w:rsidRPr="00293BDF">
        <w:rPr>
          <w:rFonts w:asciiTheme="majorHAnsi" w:hAnsiTheme="majorHAnsi" w:cs="Arial"/>
        </w:rPr>
        <w:t xml:space="preserve"> group</w:t>
      </w:r>
      <w:r w:rsidR="00473869">
        <w:rPr>
          <w:rFonts w:asciiTheme="majorHAnsi" w:hAnsiTheme="majorHAnsi" w:cs="Arial"/>
        </w:rPr>
        <w:t>s</w:t>
      </w:r>
      <w:r w:rsidR="002B0230" w:rsidRPr="00293BDF">
        <w:rPr>
          <w:rFonts w:asciiTheme="majorHAnsi" w:hAnsiTheme="majorHAnsi" w:cs="Arial"/>
        </w:rPr>
        <w:t xml:space="preserve"> contradict </w:t>
      </w:r>
      <w:r w:rsidR="00473869">
        <w:rPr>
          <w:rFonts w:asciiTheme="majorHAnsi" w:hAnsiTheme="majorHAnsi" w:cs="Arial"/>
        </w:rPr>
        <w:t>those held by the practitioner leading a project</w:t>
      </w:r>
      <w:r w:rsidR="002B0230" w:rsidRPr="00293BDF">
        <w:rPr>
          <w:rFonts w:asciiTheme="majorHAnsi" w:hAnsiTheme="majorHAnsi" w:cs="Arial"/>
        </w:rPr>
        <w:t>. Otherwise</w:t>
      </w:r>
      <w:r w:rsidR="00473869">
        <w:rPr>
          <w:rFonts w:asciiTheme="majorHAnsi" w:hAnsiTheme="majorHAnsi" w:cs="Arial"/>
        </w:rPr>
        <w:t>,</w:t>
      </w:r>
      <w:r w:rsidR="002B0230" w:rsidRPr="00293BDF">
        <w:rPr>
          <w:rFonts w:asciiTheme="majorHAnsi" w:hAnsiTheme="majorHAnsi" w:cs="Arial"/>
        </w:rPr>
        <w:t xml:space="preserve"> </w:t>
      </w:r>
      <w:r w:rsidR="00CC402C">
        <w:rPr>
          <w:rFonts w:asciiTheme="majorHAnsi" w:hAnsiTheme="majorHAnsi" w:cs="Arial"/>
        </w:rPr>
        <w:t>applied theatre</w:t>
      </w:r>
      <w:r w:rsidR="00CC402C" w:rsidRPr="00293BDF">
        <w:rPr>
          <w:rFonts w:asciiTheme="majorHAnsi" w:hAnsiTheme="majorHAnsi" w:cs="Arial"/>
        </w:rPr>
        <w:t xml:space="preserve"> </w:t>
      </w:r>
      <w:r w:rsidR="002B0230" w:rsidRPr="00293BDF">
        <w:rPr>
          <w:rFonts w:asciiTheme="majorHAnsi" w:hAnsiTheme="majorHAnsi" w:cs="Arial"/>
        </w:rPr>
        <w:t>merely become</w:t>
      </w:r>
      <w:r w:rsidR="00F00DAE">
        <w:rPr>
          <w:rFonts w:asciiTheme="majorHAnsi" w:hAnsiTheme="majorHAnsi" w:cs="Arial"/>
        </w:rPr>
        <w:t>s</w:t>
      </w:r>
      <w:r w:rsidR="002B0230" w:rsidRPr="00293BDF">
        <w:rPr>
          <w:rFonts w:asciiTheme="majorHAnsi" w:hAnsiTheme="majorHAnsi" w:cs="Arial"/>
        </w:rPr>
        <w:t xml:space="preserve"> </w:t>
      </w:r>
      <w:r w:rsidR="00CC402C">
        <w:rPr>
          <w:rFonts w:asciiTheme="majorHAnsi" w:hAnsiTheme="majorHAnsi" w:cs="Arial"/>
        </w:rPr>
        <w:t>a replicatory process</w:t>
      </w:r>
      <w:r w:rsidR="00CC402C" w:rsidRPr="00293BDF">
        <w:rPr>
          <w:rFonts w:asciiTheme="majorHAnsi" w:hAnsiTheme="majorHAnsi" w:cs="Arial"/>
        </w:rPr>
        <w:t xml:space="preserve"> </w:t>
      </w:r>
      <w:r w:rsidR="002B0230" w:rsidRPr="00293BDF">
        <w:rPr>
          <w:rFonts w:asciiTheme="majorHAnsi" w:hAnsiTheme="majorHAnsi" w:cs="Arial"/>
        </w:rPr>
        <w:t>of oppressive power structures</w:t>
      </w:r>
      <w:r w:rsidR="008D1A67" w:rsidRPr="00293BDF">
        <w:rPr>
          <w:rFonts w:asciiTheme="majorHAnsi" w:hAnsiTheme="majorHAnsi" w:cs="Arial"/>
        </w:rPr>
        <w:t>. Elaborating on the potential for c</w:t>
      </w:r>
      <w:r w:rsidR="001C2C43" w:rsidRPr="00293BDF">
        <w:rPr>
          <w:rFonts w:asciiTheme="majorHAnsi" w:hAnsiTheme="majorHAnsi" w:cs="Arial"/>
        </w:rPr>
        <w:t>hange and the pitfalls to avoid</w:t>
      </w:r>
      <w:r w:rsidR="000E1992" w:rsidRPr="00293BDF">
        <w:rPr>
          <w:rFonts w:asciiTheme="majorHAnsi" w:hAnsiTheme="majorHAnsi" w:cs="Arial"/>
        </w:rPr>
        <w:t>,</w:t>
      </w:r>
      <w:r w:rsidR="002B0230" w:rsidRPr="00293BDF">
        <w:rPr>
          <w:rFonts w:asciiTheme="majorHAnsi" w:hAnsiTheme="majorHAnsi" w:cs="Arial"/>
        </w:rPr>
        <w:t xml:space="preserve"> Viv Burr</w:t>
      </w:r>
      <w:r w:rsidR="0020253B" w:rsidRPr="00293BDF">
        <w:rPr>
          <w:rFonts w:asciiTheme="majorHAnsi" w:hAnsiTheme="majorHAnsi" w:cs="Arial"/>
        </w:rPr>
        <w:t xml:space="preserve"> </w:t>
      </w:r>
      <w:r w:rsidR="002B0230" w:rsidRPr="00293BDF">
        <w:rPr>
          <w:rFonts w:asciiTheme="majorHAnsi" w:hAnsiTheme="majorHAnsi" w:cs="Arial"/>
        </w:rPr>
        <w:t>(20</w:t>
      </w:r>
      <w:r w:rsidR="00940586" w:rsidRPr="00293BDF">
        <w:rPr>
          <w:rFonts w:asciiTheme="majorHAnsi" w:hAnsiTheme="majorHAnsi" w:cs="Arial"/>
        </w:rPr>
        <w:t>15</w:t>
      </w:r>
      <w:r w:rsidR="002B0230" w:rsidRPr="00293BDF">
        <w:rPr>
          <w:rFonts w:asciiTheme="majorHAnsi" w:hAnsiTheme="majorHAnsi" w:cs="Arial"/>
        </w:rPr>
        <w:t>)</w:t>
      </w:r>
      <w:r w:rsidR="001C2C43" w:rsidRPr="00293BDF">
        <w:rPr>
          <w:rFonts w:asciiTheme="majorHAnsi" w:hAnsiTheme="majorHAnsi" w:cs="Arial"/>
        </w:rPr>
        <w:t>,</w:t>
      </w:r>
      <w:r w:rsidR="002B0230" w:rsidRPr="00293BDF">
        <w:rPr>
          <w:rFonts w:asciiTheme="majorHAnsi" w:hAnsiTheme="majorHAnsi" w:cs="Arial"/>
        </w:rPr>
        <w:t xml:space="preserve"> </w:t>
      </w:r>
      <w:r w:rsidR="00991456" w:rsidRPr="00293BDF">
        <w:rPr>
          <w:rFonts w:asciiTheme="majorHAnsi" w:hAnsiTheme="majorHAnsi" w:cs="Arial"/>
        </w:rPr>
        <w:t>taking a Foucauldian perspective</w:t>
      </w:r>
      <w:r w:rsidR="001C2C43" w:rsidRPr="00293BDF">
        <w:rPr>
          <w:rFonts w:asciiTheme="majorHAnsi" w:hAnsiTheme="majorHAnsi" w:cs="Arial"/>
        </w:rPr>
        <w:t>,</w:t>
      </w:r>
      <w:r w:rsidR="00991456" w:rsidRPr="00293BDF">
        <w:rPr>
          <w:rFonts w:asciiTheme="majorHAnsi" w:hAnsiTheme="majorHAnsi" w:cs="Arial"/>
        </w:rPr>
        <w:t xml:space="preserve"> </w:t>
      </w:r>
      <w:r w:rsidR="002B0230" w:rsidRPr="00293BDF">
        <w:rPr>
          <w:rFonts w:asciiTheme="majorHAnsi" w:hAnsiTheme="majorHAnsi" w:cs="Arial"/>
        </w:rPr>
        <w:t>suggests</w:t>
      </w:r>
      <w:r w:rsidR="00F93BB7" w:rsidRPr="00293BDF">
        <w:rPr>
          <w:rFonts w:asciiTheme="majorHAnsi" w:hAnsiTheme="majorHAnsi" w:cs="Arial"/>
        </w:rPr>
        <w:t>:</w:t>
      </w:r>
    </w:p>
    <w:p w14:paraId="1279BFCD" w14:textId="77777777" w:rsidR="00F93BB7" w:rsidRPr="00293BDF" w:rsidRDefault="00F93BB7" w:rsidP="00FF42A4">
      <w:pPr>
        <w:ind w:right="-46"/>
        <w:jc w:val="both"/>
        <w:rPr>
          <w:rFonts w:asciiTheme="majorHAnsi" w:hAnsiTheme="majorHAnsi" w:cs="Arial"/>
        </w:rPr>
      </w:pPr>
    </w:p>
    <w:p w14:paraId="20BECF21" w14:textId="4FEB6C8B" w:rsidR="001F64A6" w:rsidRPr="00293BDF" w:rsidRDefault="00B90776" w:rsidP="00946ABA">
      <w:pPr>
        <w:ind w:left="567" w:right="521"/>
        <w:jc w:val="both"/>
        <w:rPr>
          <w:rFonts w:asciiTheme="majorHAnsi" w:hAnsiTheme="majorHAnsi" w:cs="Arial"/>
        </w:rPr>
      </w:pPr>
      <w:r w:rsidRPr="00293BDF">
        <w:rPr>
          <w:rFonts w:asciiTheme="majorHAnsi" w:hAnsiTheme="majorHAnsi" w:cs="Arial"/>
        </w:rPr>
        <w:t xml:space="preserve">[…] </w:t>
      </w:r>
      <w:r w:rsidR="0020253B" w:rsidRPr="00293BDF">
        <w:rPr>
          <w:rFonts w:asciiTheme="majorHAnsi" w:hAnsiTheme="majorHAnsi" w:cs="Arial"/>
        </w:rPr>
        <w:t>change is possible through opening up marginalized and repressed discourses, making them available as alternative</w:t>
      </w:r>
      <w:r w:rsidR="00FF3A26" w:rsidRPr="00293BDF">
        <w:rPr>
          <w:rFonts w:asciiTheme="majorHAnsi" w:hAnsiTheme="majorHAnsi" w:cs="Arial"/>
        </w:rPr>
        <w:t>s</w:t>
      </w:r>
      <w:r w:rsidR="0020253B" w:rsidRPr="00293BDF">
        <w:rPr>
          <w:rFonts w:asciiTheme="majorHAnsi" w:hAnsiTheme="majorHAnsi" w:cs="Arial"/>
        </w:rPr>
        <w:t xml:space="preserve"> from which we may fashion </w:t>
      </w:r>
      <w:r w:rsidR="004627B8" w:rsidRPr="00293BDF">
        <w:rPr>
          <w:rFonts w:asciiTheme="majorHAnsi" w:hAnsiTheme="majorHAnsi" w:cs="Arial"/>
        </w:rPr>
        <w:t xml:space="preserve">alternative identities. This is a form of consciousness raising, and the purpose of it is not to </w:t>
      </w:r>
      <w:r w:rsidR="00940586" w:rsidRPr="00293BDF">
        <w:rPr>
          <w:rFonts w:asciiTheme="majorHAnsi" w:hAnsiTheme="majorHAnsi" w:cs="Arial"/>
        </w:rPr>
        <w:t>impose</w:t>
      </w:r>
      <w:r w:rsidR="004627B8" w:rsidRPr="00293BDF">
        <w:rPr>
          <w:rFonts w:asciiTheme="majorHAnsi" w:hAnsiTheme="majorHAnsi" w:cs="Arial"/>
        </w:rPr>
        <w:t xml:space="preserve"> another, though different, identity upon us, which would be just as oppressive, but simply to free us from our usual ways of understanding ourselves. This view thus sees the person as </w:t>
      </w:r>
      <w:r w:rsidR="00940586" w:rsidRPr="00293BDF">
        <w:rPr>
          <w:rFonts w:asciiTheme="majorHAnsi" w:hAnsiTheme="majorHAnsi" w:cs="Arial"/>
        </w:rPr>
        <w:t>simultaneously</w:t>
      </w:r>
      <w:r w:rsidR="004627B8" w:rsidRPr="00293BDF">
        <w:rPr>
          <w:rFonts w:asciiTheme="majorHAnsi" w:hAnsiTheme="majorHAnsi" w:cs="Arial"/>
        </w:rPr>
        <w:t xml:space="preserve"> constructed by discourse and using it for their own purposes</w:t>
      </w:r>
      <w:r w:rsidR="005937F7">
        <w:rPr>
          <w:rFonts w:asciiTheme="majorHAnsi" w:hAnsiTheme="majorHAnsi" w:cs="Arial"/>
        </w:rPr>
        <w:t>.</w:t>
      </w:r>
      <w:r w:rsidR="004627B8" w:rsidRPr="00293BDF">
        <w:rPr>
          <w:rFonts w:asciiTheme="majorHAnsi" w:hAnsiTheme="majorHAnsi" w:cs="Arial"/>
        </w:rPr>
        <w:t xml:space="preserve"> (</w:t>
      </w:r>
      <w:r w:rsidR="00940586" w:rsidRPr="00293BDF">
        <w:rPr>
          <w:rFonts w:asciiTheme="majorHAnsi" w:hAnsiTheme="majorHAnsi" w:cs="Arial"/>
        </w:rPr>
        <w:t>2015</w:t>
      </w:r>
      <w:r w:rsidR="004627B8" w:rsidRPr="00293BDF">
        <w:rPr>
          <w:rFonts w:asciiTheme="majorHAnsi" w:hAnsiTheme="majorHAnsi" w:cs="Arial"/>
        </w:rPr>
        <w:t xml:space="preserve">: </w:t>
      </w:r>
      <w:r w:rsidR="00940586" w:rsidRPr="00293BDF">
        <w:rPr>
          <w:rFonts w:asciiTheme="majorHAnsi" w:hAnsiTheme="majorHAnsi" w:cs="Arial"/>
        </w:rPr>
        <w:t>141)</w:t>
      </w:r>
    </w:p>
    <w:p w14:paraId="17E219CA" w14:textId="77777777" w:rsidR="001F64A6" w:rsidRPr="00293BDF" w:rsidRDefault="001F64A6" w:rsidP="00FF42A4">
      <w:pPr>
        <w:ind w:right="-46"/>
        <w:jc w:val="both"/>
        <w:rPr>
          <w:rFonts w:asciiTheme="majorHAnsi" w:hAnsiTheme="majorHAnsi" w:cs="Arial"/>
        </w:rPr>
      </w:pPr>
    </w:p>
    <w:p w14:paraId="17A49B6C" w14:textId="13093C9F" w:rsidR="00470B43" w:rsidRDefault="00BD3EDE" w:rsidP="009F2709">
      <w:pPr>
        <w:ind w:right="-46"/>
        <w:jc w:val="both"/>
        <w:rPr>
          <w:rFonts w:asciiTheme="majorHAnsi" w:hAnsiTheme="majorHAnsi" w:cs="Arial"/>
        </w:rPr>
      </w:pPr>
      <w:r w:rsidRPr="00293BDF">
        <w:rPr>
          <w:rFonts w:asciiTheme="majorHAnsi" w:hAnsiTheme="majorHAnsi" w:cs="Arial"/>
        </w:rPr>
        <w:t xml:space="preserve">Avoiding the imposition of an alternative identity construct is clearly a violation of the intentions behind an applied theatre practice, though it is a clear line that practitioners must tread between presenting and enforcing alternative perspectives on to those they work with. The idea that participants can play with </w:t>
      </w:r>
      <w:r w:rsidR="00E21733" w:rsidRPr="00293BDF">
        <w:rPr>
          <w:rFonts w:asciiTheme="majorHAnsi" w:hAnsiTheme="majorHAnsi" w:cs="Arial"/>
        </w:rPr>
        <w:t xml:space="preserve">discourse is a useful </w:t>
      </w:r>
      <w:r w:rsidR="00103418" w:rsidRPr="00293BDF">
        <w:rPr>
          <w:rFonts w:asciiTheme="majorHAnsi" w:hAnsiTheme="majorHAnsi" w:cs="Arial"/>
        </w:rPr>
        <w:t>possibility</w:t>
      </w:r>
      <w:r w:rsidR="00E21733" w:rsidRPr="00293BDF">
        <w:rPr>
          <w:rFonts w:asciiTheme="majorHAnsi" w:hAnsiTheme="majorHAnsi" w:cs="Arial"/>
        </w:rPr>
        <w:t xml:space="preserve"> to f</w:t>
      </w:r>
      <w:r w:rsidR="006B0D44" w:rsidRPr="00293BDF">
        <w:rPr>
          <w:rFonts w:asciiTheme="majorHAnsi" w:hAnsiTheme="majorHAnsi" w:cs="Arial"/>
        </w:rPr>
        <w:t>rame a more ethical approach</w:t>
      </w:r>
      <w:r w:rsidR="00E21733" w:rsidRPr="00293BDF">
        <w:rPr>
          <w:rFonts w:asciiTheme="majorHAnsi" w:hAnsiTheme="majorHAnsi" w:cs="Arial"/>
        </w:rPr>
        <w:t xml:space="preserve"> to </w:t>
      </w:r>
      <w:r w:rsidR="002940B2" w:rsidRPr="00293BDF">
        <w:rPr>
          <w:rFonts w:asciiTheme="majorHAnsi" w:hAnsiTheme="majorHAnsi" w:cs="Arial"/>
        </w:rPr>
        <w:t>change, which</w:t>
      </w:r>
      <w:r w:rsidR="00E21733" w:rsidRPr="00293BDF">
        <w:rPr>
          <w:rFonts w:asciiTheme="majorHAnsi" w:hAnsiTheme="majorHAnsi" w:cs="Arial"/>
        </w:rPr>
        <w:t xml:space="preserve"> is not to say thi</w:t>
      </w:r>
      <w:r w:rsidR="006B0D44" w:rsidRPr="00293BDF">
        <w:rPr>
          <w:rFonts w:asciiTheme="majorHAnsi" w:hAnsiTheme="majorHAnsi" w:cs="Arial"/>
        </w:rPr>
        <w:t>s is a simple approach. I</w:t>
      </w:r>
      <w:r w:rsidR="00E21733" w:rsidRPr="00293BDF">
        <w:rPr>
          <w:rFonts w:asciiTheme="majorHAnsi" w:hAnsiTheme="majorHAnsi" w:cs="Arial"/>
        </w:rPr>
        <w:t xml:space="preserve">t </w:t>
      </w:r>
      <w:r w:rsidR="006B0D44" w:rsidRPr="00293BDF">
        <w:rPr>
          <w:rFonts w:asciiTheme="majorHAnsi" w:hAnsiTheme="majorHAnsi" w:cs="Arial"/>
        </w:rPr>
        <w:t>will require</w:t>
      </w:r>
      <w:r w:rsidR="00E21733" w:rsidRPr="00293BDF">
        <w:rPr>
          <w:rFonts w:asciiTheme="majorHAnsi" w:hAnsiTheme="majorHAnsi" w:cs="Arial"/>
        </w:rPr>
        <w:t xml:space="preserve"> a renegotiation of power and a reflexive openness on the part of the facilitator to keep their </w:t>
      </w:r>
      <w:r w:rsidR="006B0D44" w:rsidRPr="00293BDF">
        <w:rPr>
          <w:rFonts w:asciiTheme="majorHAnsi" w:hAnsiTheme="majorHAnsi" w:cs="Arial"/>
        </w:rPr>
        <w:t>own views in check</w:t>
      </w:r>
      <w:r w:rsidR="00020245" w:rsidRPr="00293BDF">
        <w:rPr>
          <w:rFonts w:asciiTheme="majorHAnsi" w:hAnsiTheme="majorHAnsi" w:cs="Arial"/>
        </w:rPr>
        <w:t>. Though we must also be wary of stagnation in our process by allowing</w:t>
      </w:r>
      <w:r w:rsidR="00624B3E" w:rsidRPr="00293BDF">
        <w:rPr>
          <w:rFonts w:asciiTheme="majorHAnsi" w:hAnsiTheme="majorHAnsi" w:cs="Arial"/>
        </w:rPr>
        <w:t xml:space="preserve"> practitioners </w:t>
      </w:r>
      <w:r w:rsidR="00020245" w:rsidRPr="00293BDF">
        <w:rPr>
          <w:rFonts w:asciiTheme="majorHAnsi" w:hAnsiTheme="majorHAnsi" w:cs="Arial"/>
        </w:rPr>
        <w:t>to become complacent because of our ‘open’ and ‘accepting’ stance in workshops.</w:t>
      </w:r>
      <w:r w:rsidR="00624B3E" w:rsidRPr="00293BDF">
        <w:rPr>
          <w:rFonts w:asciiTheme="majorHAnsi" w:hAnsiTheme="majorHAnsi" w:cs="Arial"/>
        </w:rPr>
        <w:t xml:space="preserve"> Simply ‘going through the motions’ is not going to affect change beyond a superficial level.</w:t>
      </w:r>
      <w:r w:rsidR="00020245" w:rsidRPr="00293BDF">
        <w:rPr>
          <w:rFonts w:asciiTheme="majorHAnsi" w:hAnsiTheme="majorHAnsi" w:cs="Arial"/>
        </w:rPr>
        <w:t xml:space="preserve"> </w:t>
      </w:r>
    </w:p>
    <w:p w14:paraId="3020D3DE" w14:textId="77777777" w:rsidR="00D837F6" w:rsidRPr="00293BDF" w:rsidRDefault="00D837F6" w:rsidP="00470B43">
      <w:pPr>
        <w:ind w:left="567" w:right="521"/>
        <w:jc w:val="both"/>
        <w:rPr>
          <w:rFonts w:asciiTheme="majorHAnsi" w:hAnsiTheme="majorHAnsi" w:cs="Arial"/>
        </w:rPr>
      </w:pPr>
    </w:p>
    <w:p w14:paraId="5196B274" w14:textId="6467655E" w:rsidR="00C80E02" w:rsidRPr="00293BDF" w:rsidRDefault="0002011D" w:rsidP="00FF42A4">
      <w:pPr>
        <w:ind w:right="-46"/>
        <w:jc w:val="both"/>
        <w:rPr>
          <w:rFonts w:asciiTheme="majorHAnsi" w:hAnsiTheme="majorHAnsi" w:cs="Arial"/>
        </w:rPr>
      </w:pPr>
      <w:r>
        <w:rPr>
          <w:rFonts w:asciiTheme="majorHAnsi" w:hAnsiTheme="majorHAnsi" w:cs="Arial"/>
        </w:rPr>
        <w:t>This</w:t>
      </w:r>
      <w:r w:rsidRPr="00293BDF">
        <w:rPr>
          <w:rFonts w:asciiTheme="majorHAnsi" w:hAnsiTheme="majorHAnsi" w:cs="Arial"/>
        </w:rPr>
        <w:t xml:space="preserve"> </w:t>
      </w:r>
      <w:r w:rsidR="0090054F" w:rsidRPr="00293BDF">
        <w:rPr>
          <w:rFonts w:asciiTheme="majorHAnsi" w:hAnsiTheme="majorHAnsi" w:cs="Arial"/>
        </w:rPr>
        <w:t xml:space="preserve">presents </w:t>
      </w:r>
      <w:r w:rsidR="001C2C43" w:rsidRPr="00293BDF">
        <w:rPr>
          <w:rFonts w:asciiTheme="majorHAnsi" w:hAnsiTheme="majorHAnsi" w:cs="Arial"/>
        </w:rPr>
        <w:t>a dilemma to keep in mind;</w:t>
      </w:r>
      <w:r w:rsidR="0090054F" w:rsidRPr="00293BDF">
        <w:rPr>
          <w:rFonts w:asciiTheme="majorHAnsi" w:hAnsiTheme="majorHAnsi" w:cs="Arial"/>
        </w:rPr>
        <w:t xml:space="preserve"> how might </w:t>
      </w:r>
      <w:r w:rsidR="00FD35BB">
        <w:rPr>
          <w:rFonts w:asciiTheme="majorHAnsi" w:hAnsiTheme="majorHAnsi" w:cs="Arial"/>
        </w:rPr>
        <w:t>practitioners</w:t>
      </w:r>
      <w:r w:rsidR="0090054F" w:rsidRPr="00293BDF">
        <w:rPr>
          <w:rFonts w:asciiTheme="majorHAnsi" w:hAnsiTheme="majorHAnsi" w:cs="Arial"/>
        </w:rPr>
        <w:t xml:space="preserve"> provoke a change of mind without asserting power or putting participants in a threatening situation</w:t>
      </w:r>
      <w:r w:rsidR="009866F2" w:rsidRPr="00293BDF">
        <w:rPr>
          <w:rFonts w:asciiTheme="majorHAnsi" w:hAnsiTheme="majorHAnsi" w:cs="Arial"/>
        </w:rPr>
        <w:t>?</w:t>
      </w:r>
      <w:r w:rsidR="00E35B11">
        <w:rPr>
          <w:rFonts w:asciiTheme="majorHAnsi" w:hAnsiTheme="majorHAnsi" w:cs="Arial"/>
        </w:rPr>
        <w:t xml:space="preserve"> Perhaps the idea of change is aspirational for participants in applied theatre, but the complexity of its existence beyond the scope of a workshop is a risk that is too unsafe to take. I have noticed in my own practice that working with young people who may through the course of a project offer extraordinary insights and ideas and build an impressive performance to challenge constr</w:t>
      </w:r>
      <w:r w:rsidR="00065FCA">
        <w:rPr>
          <w:rFonts w:asciiTheme="majorHAnsi" w:hAnsiTheme="majorHAnsi" w:cs="Arial"/>
        </w:rPr>
        <w:t>u</w:t>
      </w:r>
      <w:r w:rsidR="00E35B11">
        <w:rPr>
          <w:rFonts w:asciiTheme="majorHAnsi" w:hAnsiTheme="majorHAnsi" w:cs="Arial"/>
        </w:rPr>
        <w:t xml:space="preserve">cts of youth, very quickly </w:t>
      </w:r>
      <w:r w:rsidR="00065FCA">
        <w:rPr>
          <w:rFonts w:asciiTheme="majorHAnsi" w:hAnsiTheme="majorHAnsi" w:cs="Arial"/>
        </w:rPr>
        <w:t xml:space="preserve">change their behaviour in front of their peers the moment they step out of the drama studio. There are important reasons for this that cannot be overlooked and it is often about safety and protection – change is a risk, and challenging perceptions when the stage is no longer underfoot arguably creates a space for vulnerability – a state that is not safe, and could put a young person at risk if they were to show weakness in some inner city contexts. </w:t>
      </w:r>
      <w:r w:rsidR="0090054F" w:rsidRPr="00293BDF">
        <w:rPr>
          <w:rFonts w:asciiTheme="majorHAnsi" w:hAnsiTheme="majorHAnsi" w:cs="Arial"/>
        </w:rPr>
        <w:t>Adam Kahane</w:t>
      </w:r>
      <w:r w:rsidR="00A73A86" w:rsidRPr="00293BDF">
        <w:rPr>
          <w:rFonts w:asciiTheme="majorHAnsi" w:hAnsiTheme="majorHAnsi" w:cs="Arial"/>
        </w:rPr>
        <w:t xml:space="preserve">’s book </w:t>
      </w:r>
      <w:r w:rsidR="002109A1" w:rsidRPr="00293BDF">
        <w:rPr>
          <w:rFonts w:asciiTheme="majorHAnsi" w:hAnsiTheme="majorHAnsi" w:cs="Arial"/>
          <w:i/>
        </w:rPr>
        <w:t>Power and Love: A theory and practice of social change</w:t>
      </w:r>
      <w:r w:rsidR="0090054F" w:rsidRPr="00293BDF">
        <w:rPr>
          <w:rFonts w:asciiTheme="majorHAnsi" w:hAnsiTheme="majorHAnsi" w:cs="Arial"/>
        </w:rPr>
        <w:t xml:space="preserve"> (2010) </w:t>
      </w:r>
      <w:proofErr w:type="gramStart"/>
      <w:r w:rsidR="0090054F" w:rsidRPr="00293BDF">
        <w:rPr>
          <w:rFonts w:asciiTheme="majorHAnsi" w:hAnsiTheme="majorHAnsi" w:cs="Arial"/>
        </w:rPr>
        <w:t>offers</w:t>
      </w:r>
      <w:proofErr w:type="gramEnd"/>
      <w:r w:rsidR="0090054F" w:rsidRPr="00293BDF">
        <w:rPr>
          <w:rFonts w:asciiTheme="majorHAnsi" w:hAnsiTheme="majorHAnsi" w:cs="Arial"/>
        </w:rPr>
        <w:t xml:space="preserve"> a similar concern stating that it is important to have a strong understanding, or as we have termed, a contextually responsive and specific understanding of a participants’ circumstances</w:t>
      </w:r>
      <w:r w:rsidR="00744512" w:rsidRPr="00293BDF">
        <w:rPr>
          <w:rFonts w:asciiTheme="majorHAnsi" w:hAnsiTheme="majorHAnsi" w:cs="Arial"/>
        </w:rPr>
        <w:t>,</w:t>
      </w:r>
      <w:r w:rsidR="0090054F" w:rsidRPr="00293BDF">
        <w:rPr>
          <w:rFonts w:asciiTheme="majorHAnsi" w:hAnsiTheme="majorHAnsi" w:cs="Arial"/>
        </w:rPr>
        <w:t xml:space="preserve"> to affect any initial </w:t>
      </w:r>
      <w:r w:rsidR="0090054F" w:rsidRPr="00293BDF">
        <w:rPr>
          <w:rFonts w:asciiTheme="majorHAnsi" w:hAnsiTheme="majorHAnsi" w:cs="Arial"/>
          <w:i/>
        </w:rPr>
        <w:t>change of mind</w:t>
      </w:r>
      <w:r w:rsidR="0090054F" w:rsidRPr="00293BDF">
        <w:rPr>
          <w:rFonts w:asciiTheme="majorHAnsi" w:hAnsiTheme="majorHAnsi" w:cs="Arial"/>
        </w:rPr>
        <w:t>. Discussing K</w:t>
      </w:r>
      <w:r w:rsidR="009E3F6C" w:rsidRPr="00293BDF">
        <w:rPr>
          <w:rFonts w:asciiTheme="majorHAnsi" w:hAnsiTheme="majorHAnsi" w:cs="Arial"/>
        </w:rPr>
        <w:t xml:space="preserve">ahane’s approach, Flowers et.al. </w:t>
      </w:r>
      <w:r w:rsidR="0090054F" w:rsidRPr="00293BDF">
        <w:rPr>
          <w:rFonts w:asciiTheme="majorHAnsi" w:hAnsiTheme="majorHAnsi" w:cs="Arial"/>
        </w:rPr>
        <w:t xml:space="preserve">(2010) assert </w:t>
      </w:r>
      <w:r w:rsidR="00786FDF" w:rsidRPr="00293BDF">
        <w:rPr>
          <w:rFonts w:asciiTheme="majorHAnsi" w:hAnsiTheme="majorHAnsi" w:cs="Arial"/>
        </w:rPr>
        <w:t xml:space="preserve">that </w:t>
      </w:r>
      <w:r w:rsidR="0090054F" w:rsidRPr="00293BDF">
        <w:rPr>
          <w:rFonts w:asciiTheme="majorHAnsi" w:hAnsiTheme="majorHAnsi" w:cs="Arial"/>
        </w:rPr>
        <w:t>‘most change processes are superficial because they don’t generate depth of understanding and commitment that is required for sustaining change in truly demanding circumstances’ (ibid</w:t>
      </w:r>
      <w:r w:rsidR="00AC753E">
        <w:rPr>
          <w:rFonts w:asciiTheme="majorHAnsi" w:hAnsiTheme="majorHAnsi" w:cs="Arial"/>
        </w:rPr>
        <w:t>:</w:t>
      </w:r>
      <w:r w:rsidR="0090054F" w:rsidRPr="00293BDF">
        <w:rPr>
          <w:rFonts w:asciiTheme="majorHAnsi" w:hAnsiTheme="majorHAnsi" w:cs="Arial"/>
        </w:rPr>
        <w:t xml:space="preserve"> 87).</w:t>
      </w:r>
      <w:r w:rsidR="002109A1" w:rsidRPr="00293BDF">
        <w:rPr>
          <w:rFonts w:asciiTheme="majorHAnsi" w:hAnsiTheme="majorHAnsi" w:cs="Arial"/>
        </w:rPr>
        <w:t xml:space="preserve"> </w:t>
      </w:r>
      <w:r w:rsidR="00061A5D" w:rsidRPr="00293BDF">
        <w:rPr>
          <w:rFonts w:asciiTheme="majorHAnsi" w:hAnsiTheme="majorHAnsi" w:cs="Arial"/>
        </w:rPr>
        <w:t xml:space="preserve">How to generate this depth of understanding is one of the preoccupying questions of this book. The understanding of </w:t>
      </w:r>
      <w:r w:rsidR="00C80E02" w:rsidRPr="00293BDF">
        <w:rPr>
          <w:rFonts w:asciiTheme="majorHAnsi" w:hAnsiTheme="majorHAnsi" w:cs="Arial"/>
        </w:rPr>
        <w:t xml:space="preserve">context is thereby vital for a </w:t>
      </w:r>
      <w:r w:rsidR="00C80E02" w:rsidRPr="00293BDF">
        <w:rPr>
          <w:rFonts w:asciiTheme="majorHAnsi" w:hAnsiTheme="majorHAnsi" w:cs="Arial"/>
          <w:i/>
        </w:rPr>
        <w:t xml:space="preserve">change of mind </w:t>
      </w:r>
      <w:r w:rsidR="00C80E02" w:rsidRPr="00293BDF">
        <w:rPr>
          <w:rFonts w:asciiTheme="majorHAnsi" w:hAnsiTheme="majorHAnsi" w:cs="Arial"/>
        </w:rPr>
        <w:t xml:space="preserve">to take place and </w:t>
      </w:r>
      <w:r w:rsidR="00FD48C2" w:rsidRPr="00293BDF">
        <w:rPr>
          <w:rFonts w:asciiTheme="majorHAnsi" w:hAnsiTheme="majorHAnsi" w:cs="Arial"/>
        </w:rPr>
        <w:t>to be</w:t>
      </w:r>
      <w:r w:rsidR="00C80E02" w:rsidRPr="00293BDF">
        <w:rPr>
          <w:rFonts w:asciiTheme="majorHAnsi" w:hAnsiTheme="majorHAnsi" w:cs="Arial"/>
        </w:rPr>
        <w:t xml:space="preserve"> sustained, if this is safe, appropriate and </w:t>
      </w:r>
      <w:r w:rsidR="00C80E02" w:rsidRPr="00293BDF">
        <w:rPr>
          <w:rFonts w:asciiTheme="majorHAnsi" w:hAnsiTheme="majorHAnsi" w:cs="Arial"/>
          <w:i/>
        </w:rPr>
        <w:t>chosen</w:t>
      </w:r>
      <w:r w:rsidR="00CA2EB5" w:rsidRPr="00293BDF">
        <w:rPr>
          <w:rFonts w:asciiTheme="majorHAnsi" w:hAnsiTheme="majorHAnsi" w:cs="Arial"/>
        </w:rPr>
        <w:t xml:space="preserve"> by the participant as an</w:t>
      </w:r>
      <w:r w:rsidR="00C80E02" w:rsidRPr="00293BDF">
        <w:rPr>
          <w:rFonts w:asciiTheme="majorHAnsi" w:hAnsiTheme="majorHAnsi" w:cs="Arial"/>
        </w:rPr>
        <w:t xml:space="preserve"> </w:t>
      </w:r>
      <w:r w:rsidR="00C80E02" w:rsidRPr="00293BDF">
        <w:rPr>
          <w:rFonts w:asciiTheme="majorHAnsi" w:hAnsiTheme="majorHAnsi" w:cs="Arial"/>
          <w:i/>
        </w:rPr>
        <w:t>enactor of change</w:t>
      </w:r>
      <w:r w:rsidR="00C80E02" w:rsidRPr="00293BDF">
        <w:rPr>
          <w:rFonts w:asciiTheme="majorHAnsi" w:hAnsiTheme="majorHAnsi" w:cs="Arial"/>
        </w:rPr>
        <w:t>.</w:t>
      </w:r>
    </w:p>
    <w:p w14:paraId="592DA55C" w14:textId="77777777" w:rsidR="007E7C46" w:rsidRPr="00293BDF" w:rsidRDefault="007E7C46" w:rsidP="00FF42A4">
      <w:pPr>
        <w:ind w:right="-46"/>
        <w:jc w:val="both"/>
        <w:rPr>
          <w:rFonts w:asciiTheme="majorHAnsi" w:hAnsiTheme="majorHAnsi" w:cs="Arial"/>
        </w:rPr>
      </w:pPr>
    </w:p>
    <w:p w14:paraId="472DAD70" w14:textId="3E63748F" w:rsidR="007E7C46" w:rsidRPr="00293BDF" w:rsidRDefault="007E7C46" w:rsidP="00FF42A4">
      <w:pPr>
        <w:ind w:right="-46"/>
        <w:jc w:val="both"/>
        <w:rPr>
          <w:rFonts w:asciiTheme="majorHAnsi" w:hAnsiTheme="majorHAnsi" w:cs="Arial"/>
          <w:b/>
        </w:rPr>
      </w:pPr>
      <w:r w:rsidRPr="00293BDF">
        <w:rPr>
          <w:rFonts w:asciiTheme="majorHAnsi" w:hAnsiTheme="majorHAnsi" w:cs="Arial"/>
          <w:b/>
        </w:rPr>
        <w:t>Change of Sides</w:t>
      </w:r>
    </w:p>
    <w:p w14:paraId="3826E609" w14:textId="77777777" w:rsidR="00C80E02" w:rsidRPr="00293BDF" w:rsidRDefault="00C80E02" w:rsidP="00FF42A4">
      <w:pPr>
        <w:ind w:right="-46"/>
        <w:jc w:val="both"/>
        <w:rPr>
          <w:rFonts w:asciiTheme="majorHAnsi" w:hAnsiTheme="majorHAnsi" w:cs="Arial"/>
        </w:rPr>
      </w:pPr>
    </w:p>
    <w:p w14:paraId="56223881" w14:textId="19A2DE5C" w:rsidR="00454F27" w:rsidRDefault="00454F27" w:rsidP="00454F27">
      <w:pPr>
        <w:ind w:right="-46"/>
        <w:jc w:val="both"/>
        <w:rPr>
          <w:rFonts w:asciiTheme="majorHAnsi" w:hAnsiTheme="majorHAnsi" w:cs="Arial"/>
          <w:i/>
        </w:rPr>
      </w:pPr>
      <w:bookmarkStart w:id="4" w:name="_Hlk140827967"/>
      <w:r w:rsidRPr="00293BDF">
        <w:rPr>
          <w:rFonts w:asciiTheme="majorHAnsi" w:hAnsiTheme="majorHAnsi" w:cs="Arial"/>
        </w:rPr>
        <w:t>The third application of change</w:t>
      </w:r>
      <w:r>
        <w:rPr>
          <w:rFonts w:asciiTheme="majorHAnsi" w:hAnsiTheme="majorHAnsi" w:cs="Arial"/>
        </w:rPr>
        <w:t xml:space="preserve"> I wish to consider</w:t>
      </w:r>
      <w:r w:rsidRPr="00293BDF">
        <w:rPr>
          <w:rFonts w:asciiTheme="majorHAnsi" w:hAnsiTheme="majorHAnsi" w:cs="Arial"/>
        </w:rPr>
        <w:t xml:space="preserve"> is a </w:t>
      </w:r>
      <w:r w:rsidRPr="00293BDF">
        <w:rPr>
          <w:rFonts w:asciiTheme="majorHAnsi" w:hAnsiTheme="majorHAnsi" w:cs="Arial"/>
          <w:i/>
        </w:rPr>
        <w:t>change of sides</w:t>
      </w:r>
      <w:r w:rsidRPr="00293BDF">
        <w:rPr>
          <w:rFonts w:asciiTheme="majorHAnsi" w:hAnsiTheme="majorHAnsi" w:cs="Arial"/>
        </w:rPr>
        <w:t xml:space="preserve">. This may relate to the change of positions, which </w:t>
      </w:r>
      <w:r w:rsidR="00944F6F">
        <w:rPr>
          <w:rFonts w:asciiTheme="majorHAnsi" w:hAnsiTheme="majorHAnsi" w:cs="Arial"/>
        </w:rPr>
        <w:t>I</w:t>
      </w:r>
      <w:r w:rsidRPr="00293BDF">
        <w:rPr>
          <w:rFonts w:asciiTheme="majorHAnsi" w:hAnsiTheme="majorHAnsi" w:cs="Arial"/>
        </w:rPr>
        <w:t xml:space="preserve"> have already discussed, though it could also mean an </w:t>
      </w:r>
      <w:r w:rsidRPr="00293BDF">
        <w:rPr>
          <w:rFonts w:asciiTheme="majorHAnsi" w:hAnsiTheme="majorHAnsi" w:cs="Arial"/>
          <w:i/>
        </w:rPr>
        <w:t>active</w:t>
      </w:r>
      <w:r w:rsidRPr="00293BDF">
        <w:rPr>
          <w:rFonts w:asciiTheme="majorHAnsi" w:hAnsiTheme="majorHAnsi" w:cs="Arial"/>
        </w:rPr>
        <w:t xml:space="preserve"> assertion of a </w:t>
      </w:r>
      <w:r w:rsidRPr="00293BDF">
        <w:rPr>
          <w:rFonts w:asciiTheme="majorHAnsi" w:hAnsiTheme="majorHAnsi" w:cs="Arial"/>
          <w:i/>
        </w:rPr>
        <w:t>change of mind.</w:t>
      </w:r>
    </w:p>
    <w:p w14:paraId="5010CA9C" w14:textId="77777777" w:rsidR="0011255C" w:rsidRDefault="0011255C" w:rsidP="00454F27">
      <w:pPr>
        <w:ind w:right="-46"/>
        <w:jc w:val="both"/>
        <w:rPr>
          <w:rFonts w:asciiTheme="majorHAnsi" w:hAnsiTheme="majorHAnsi" w:cs="Arial"/>
          <w:i/>
        </w:rPr>
      </w:pPr>
    </w:p>
    <w:p w14:paraId="56CEA0F3" w14:textId="77777777" w:rsidR="00F00DAE" w:rsidRDefault="00454F27" w:rsidP="00454F27">
      <w:pPr>
        <w:ind w:right="-46"/>
        <w:jc w:val="both"/>
        <w:rPr>
          <w:rFonts w:asciiTheme="majorHAnsi" w:hAnsiTheme="majorHAnsi" w:cs="Arial"/>
        </w:rPr>
      </w:pPr>
      <w:r w:rsidRPr="00293BDF">
        <w:rPr>
          <w:rFonts w:asciiTheme="majorHAnsi" w:hAnsiTheme="majorHAnsi" w:cs="Arial"/>
        </w:rPr>
        <w:t xml:space="preserve">This may be apparent and more clearly illustrated in </w:t>
      </w:r>
      <w:r>
        <w:rPr>
          <w:rFonts w:asciiTheme="majorHAnsi" w:hAnsiTheme="majorHAnsi" w:cs="Arial"/>
        </w:rPr>
        <w:t xml:space="preserve">discussions that took place in a project for education and social change in Nigeria run by </w:t>
      </w:r>
      <w:proofErr w:type="spellStart"/>
      <w:r>
        <w:rPr>
          <w:rFonts w:asciiTheme="majorHAnsi" w:hAnsiTheme="majorHAnsi" w:cs="Arial"/>
        </w:rPr>
        <w:t>Mnena</w:t>
      </w:r>
      <w:proofErr w:type="spellEnd"/>
      <w:r>
        <w:rPr>
          <w:rFonts w:asciiTheme="majorHAnsi" w:hAnsiTheme="majorHAnsi" w:cs="Arial"/>
        </w:rPr>
        <w:t xml:space="preserve"> Abuku (2021). The project aimed to explore social issues facing the communities including parental neglect, HIV/AIDS awareness, sex education, alcohol abuse and media education. The topics were met with a variety of responses, notably the sessions about parental neglect and dating and sex education where young people were asked if parents should take a more active interest in looking after their children’s needs/answering questions to support their learning and development and the facilitators were greeted with a mix of responses. The resulting dialogue was complex and unpacked concerns of the audience about stigma, about embarrassment, about preferences to discuss the topic with peers rather than parents. There were also strong responses suggesting that parents should take more active interest in their children and not leave children alone – a scenario depicted in one of the forum theatre performances. Though this may not necessarily offer an example of a change of mind set – it did refocus the audience on the causes of some of the challenges faced in the community. The facilitators were able to frame parental behaviours as a challenge to balance looking after children directly and seeking employment to put food on the table as another means of supporting their family. Teachers attending the performances commented on their students’ engagement with the scenarios, noting how they were able to answer questions about the scenes. </w:t>
      </w:r>
      <w:proofErr w:type="spellStart"/>
      <w:r>
        <w:rPr>
          <w:rFonts w:asciiTheme="majorHAnsi" w:hAnsiTheme="majorHAnsi" w:cs="Arial"/>
        </w:rPr>
        <w:t>Abuku</w:t>
      </w:r>
      <w:proofErr w:type="spellEnd"/>
      <w:r>
        <w:rPr>
          <w:rFonts w:asciiTheme="majorHAnsi" w:hAnsiTheme="majorHAnsi" w:cs="Arial"/>
        </w:rPr>
        <w:t xml:space="preserve"> reports back that this was significant because there were preconceptions about the use of theatre as entertainment only that were challenged by the performances. </w:t>
      </w:r>
    </w:p>
    <w:p w14:paraId="53DB9908" w14:textId="77777777" w:rsidR="00F00DAE" w:rsidRDefault="00F00DAE" w:rsidP="00454F27">
      <w:pPr>
        <w:ind w:right="-46"/>
        <w:jc w:val="both"/>
        <w:rPr>
          <w:rFonts w:asciiTheme="majorHAnsi" w:hAnsiTheme="majorHAnsi" w:cs="Arial"/>
        </w:rPr>
      </w:pPr>
    </w:p>
    <w:p w14:paraId="6C8B8EE6" w14:textId="0BF4F1B9" w:rsidR="00454F27" w:rsidRPr="00293BDF" w:rsidRDefault="00454F27" w:rsidP="00454F27">
      <w:pPr>
        <w:ind w:right="-46"/>
        <w:jc w:val="both"/>
        <w:rPr>
          <w:rFonts w:asciiTheme="majorHAnsi" w:hAnsiTheme="majorHAnsi" w:cs="Arial"/>
        </w:rPr>
      </w:pPr>
      <w:r>
        <w:rPr>
          <w:rFonts w:asciiTheme="majorHAnsi" w:hAnsiTheme="majorHAnsi" w:cs="Arial"/>
        </w:rPr>
        <w:t xml:space="preserve">In this case the change of mind can be seen to have occurred in different ways. The subtle changes </w:t>
      </w:r>
      <w:r w:rsidR="009067BF">
        <w:rPr>
          <w:rFonts w:asciiTheme="majorHAnsi" w:hAnsiTheme="majorHAnsi" w:cs="Arial"/>
        </w:rPr>
        <w:t>of perception</w:t>
      </w:r>
      <w:r>
        <w:rPr>
          <w:rFonts w:asciiTheme="majorHAnsi" w:hAnsiTheme="majorHAnsi" w:cs="Arial"/>
        </w:rPr>
        <w:t xml:space="preserve"> may be seen by the discussions about scenes that educated the audience about the hesitation to talk about sex education and concerns about testing for HIV/AIDS due to the stigma and potential societal rejection that young people noted was a rational</w:t>
      </w:r>
      <w:r w:rsidR="00B53867">
        <w:rPr>
          <w:rFonts w:asciiTheme="majorHAnsi" w:hAnsiTheme="majorHAnsi" w:cs="Arial"/>
        </w:rPr>
        <w:t>e</w:t>
      </w:r>
      <w:r>
        <w:rPr>
          <w:rFonts w:asciiTheme="majorHAnsi" w:hAnsiTheme="majorHAnsi" w:cs="Arial"/>
        </w:rPr>
        <w:t xml:space="preserve"> not to test. Similarly, understanding the issues facing children at home with parents leaving them unattended to find ways to make money for the family, was helpful for teachers to think more complexly about the contexts their pupils may have experienced. More overtly then, the shift </w:t>
      </w:r>
      <w:r w:rsidR="00297C5C">
        <w:rPr>
          <w:rFonts w:asciiTheme="majorHAnsi" w:hAnsiTheme="majorHAnsi" w:cs="Arial"/>
        </w:rPr>
        <w:t>in</w:t>
      </w:r>
      <w:r>
        <w:rPr>
          <w:rFonts w:asciiTheme="majorHAnsi" w:hAnsiTheme="majorHAnsi" w:cs="Arial"/>
        </w:rPr>
        <w:t xml:space="preserve"> perception of the role of theatre in the community changed through a demonstration of what can be achieved through the provocation of discussion. </w:t>
      </w:r>
      <w:r w:rsidRPr="00293BDF">
        <w:rPr>
          <w:rFonts w:asciiTheme="majorHAnsi" w:hAnsiTheme="majorHAnsi" w:cs="Arial"/>
        </w:rPr>
        <w:t xml:space="preserve">When </w:t>
      </w:r>
      <w:r>
        <w:rPr>
          <w:rFonts w:asciiTheme="majorHAnsi" w:hAnsiTheme="majorHAnsi" w:cs="Arial"/>
        </w:rPr>
        <w:t>considering</w:t>
      </w:r>
      <w:r w:rsidRPr="00293BDF">
        <w:rPr>
          <w:rFonts w:asciiTheme="majorHAnsi" w:hAnsiTheme="majorHAnsi" w:cs="Arial"/>
        </w:rPr>
        <w:t xml:space="preserve"> theatre as a tool to incite and provoke communities to change their thinking and then </w:t>
      </w:r>
      <w:r w:rsidR="00297C5C">
        <w:rPr>
          <w:rFonts w:asciiTheme="majorHAnsi" w:hAnsiTheme="majorHAnsi" w:cs="Arial"/>
        </w:rPr>
        <w:t xml:space="preserve">evidence </w:t>
      </w:r>
      <w:r w:rsidRPr="00293BDF">
        <w:rPr>
          <w:rFonts w:asciiTheme="majorHAnsi" w:hAnsiTheme="majorHAnsi" w:cs="Arial"/>
        </w:rPr>
        <w:t xml:space="preserve">this shift through their actions, </w:t>
      </w:r>
      <w:r>
        <w:rPr>
          <w:rFonts w:asciiTheme="majorHAnsi" w:hAnsiTheme="majorHAnsi" w:cs="Arial"/>
        </w:rPr>
        <w:t>there is emphasis on a</w:t>
      </w:r>
      <w:r w:rsidRPr="00293BDF">
        <w:rPr>
          <w:rFonts w:asciiTheme="majorHAnsi" w:hAnsiTheme="majorHAnsi" w:cs="Arial"/>
        </w:rPr>
        <w:t xml:space="preserve"> much bigger scale of ‘convincing’ and pushing to action </w:t>
      </w:r>
      <w:r>
        <w:rPr>
          <w:rFonts w:asciiTheme="majorHAnsi" w:hAnsiTheme="majorHAnsi" w:cs="Arial"/>
        </w:rPr>
        <w:t xml:space="preserve">to evidence an impact has occurred rather </w:t>
      </w:r>
      <w:r w:rsidRPr="00293BDF">
        <w:rPr>
          <w:rFonts w:asciiTheme="majorHAnsi" w:hAnsiTheme="majorHAnsi" w:cs="Arial"/>
        </w:rPr>
        <w:t>than</w:t>
      </w:r>
      <w:r>
        <w:rPr>
          <w:rFonts w:asciiTheme="majorHAnsi" w:hAnsiTheme="majorHAnsi" w:cs="Arial"/>
        </w:rPr>
        <w:t xml:space="preserve"> a focus or value located in</w:t>
      </w:r>
      <w:r w:rsidRPr="00293BDF">
        <w:rPr>
          <w:rFonts w:asciiTheme="majorHAnsi" w:hAnsiTheme="majorHAnsi" w:cs="Arial"/>
        </w:rPr>
        <w:t xml:space="preserve"> individual decision</w:t>
      </w:r>
      <w:r>
        <w:rPr>
          <w:rFonts w:asciiTheme="majorHAnsi" w:hAnsiTheme="majorHAnsi" w:cs="Arial"/>
        </w:rPr>
        <w:t>-making</w:t>
      </w:r>
      <w:r w:rsidRPr="00293BDF">
        <w:rPr>
          <w:rFonts w:asciiTheme="majorHAnsi" w:hAnsiTheme="majorHAnsi" w:cs="Arial"/>
        </w:rPr>
        <w:t>. This presents an ethical dilemma once again about processes of change</w:t>
      </w:r>
      <w:r>
        <w:rPr>
          <w:rFonts w:asciiTheme="majorHAnsi" w:hAnsiTheme="majorHAnsi" w:cs="Arial"/>
        </w:rPr>
        <w:t xml:space="preserve">. </w:t>
      </w:r>
      <w:r w:rsidRPr="00293BDF">
        <w:rPr>
          <w:rFonts w:asciiTheme="majorHAnsi" w:hAnsiTheme="majorHAnsi" w:cs="Arial"/>
        </w:rPr>
        <w:t xml:space="preserve">I will now discuss the potential and pitfalls of processes that are in favour of the act of </w:t>
      </w:r>
      <w:r w:rsidRPr="00293BDF">
        <w:rPr>
          <w:rFonts w:asciiTheme="majorHAnsi" w:hAnsiTheme="majorHAnsi" w:cs="Arial"/>
          <w:i/>
        </w:rPr>
        <w:t>changing sides</w:t>
      </w:r>
      <w:r w:rsidRPr="00293BDF">
        <w:rPr>
          <w:rFonts w:asciiTheme="majorHAnsi" w:hAnsiTheme="majorHAnsi" w:cs="Arial"/>
        </w:rPr>
        <w:t>.</w:t>
      </w:r>
    </w:p>
    <w:bookmarkEnd w:id="4"/>
    <w:p w14:paraId="1526D39C" w14:textId="77777777" w:rsidR="0005117D" w:rsidRPr="00293BDF" w:rsidRDefault="0005117D" w:rsidP="00FF42A4">
      <w:pPr>
        <w:ind w:right="-46"/>
        <w:jc w:val="both"/>
        <w:rPr>
          <w:rFonts w:asciiTheme="majorHAnsi" w:hAnsiTheme="majorHAnsi" w:cs="Arial"/>
        </w:rPr>
      </w:pPr>
    </w:p>
    <w:p w14:paraId="519CAA4B" w14:textId="1028099C" w:rsidR="00211BE1" w:rsidRDefault="00FC5D01" w:rsidP="001C2C43">
      <w:pPr>
        <w:ind w:right="-46"/>
        <w:jc w:val="both"/>
        <w:rPr>
          <w:rFonts w:asciiTheme="majorHAnsi" w:hAnsiTheme="majorHAnsi" w:cs="Arial"/>
        </w:rPr>
      </w:pPr>
      <w:r w:rsidRPr="00293BDF">
        <w:rPr>
          <w:rFonts w:asciiTheme="majorHAnsi" w:hAnsiTheme="majorHAnsi" w:cs="Arial"/>
        </w:rPr>
        <w:t xml:space="preserve">Dave </w:t>
      </w:r>
      <w:r w:rsidR="00C80E02" w:rsidRPr="00293BDF">
        <w:rPr>
          <w:rFonts w:asciiTheme="majorHAnsi" w:hAnsiTheme="majorHAnsi" w:cs="Arial"/>
        </w:rPr>
        <w:t xml:space="preserve">Pammenter and </w:t>
      </w:r>
      <w:r w:rsidRPr="00293BDF">
        <w:rPr>
          <w:rFonts w:asciiTheme="majorHAnsi" w:hAnsiTheme="majorHAnsi" w:cs="Arial"/>
        </w:rPr>
        <w:t xml:space="preserve">Tim </w:t>
      </w:r>
      <w:r w:rsidR="00C80E02" w:rsidRPr="00293BDF">
        <w:rPr>
          <w:rFonts w:asciiTheme="majorHAnsi" w:hAnsiTheme="majorHAnsi" w:cs="Arial"/>
        </w:rPr>
        <w:t>Prentki (2014) suggest</w:t>
      </w:r>
      <w:r w:rsidR="002D6BCE" w:rsidRPr="00293BDF">
        <w:rPr>
          <w:rFonts w:asciiTheme="majorHAnsi" w:hAnsiTheme="majorHAnsi" w:cs="Arial"/>
        </w:rPr>
        <w:t xml:space="preserve"> that</w:t>
      </w:r>
      <w:r w:rsidR="00C80E02" w:rsidRPr="00293BDF">
        <w:rPr>
          <w:rFonts w:asciiTheme="majorHAnsi" w:hAnsiTheme="majorHAnsi" w:cs="Arial"/>
        </w:rPr>
        <w:t xml:space="preserve"> change</w:t>
      </w:r>
      <w:r w:rsidR="00257343" w:rsidRPr="00293BDF">
        <w:rPr>
          <w:rFonts w:asciiTheme="majorHAnsi" w:hAnsiTheme="majorHAnsi" w:cs="Arial"/>
        </w:rPr>
        <w:t xml:space="preserve"> requires</w:t>
      </w:r>
      <w:r w:rsidR="00C80E02" w:rsidRPr="00293BDF">
        <w:rPr>
          <w:rFonts w:asciiTheme="majorHAnsi" w:hAnsiTheme="majorHAnsi" w:cs="Arial"/>
        </w:rPr>
        <w:t xml:space="preserve"> </w:t>
      </w:r>
      <w:r w:rsidR="00C80E02" w:rsidRPr="00293BDF">
        <w:rPr>
          <w:rFonts w:asciiTheme="majorHAnsi" w:hAnsiTheme="majorHAnsi" w:cs="Arial"/>
          <w:i/>
        </w:rPr>
        <w:t>action</w:t>
      </w:r>
      <w:r w:rsidR="00C80E02" w:rsidRPr="00293BDF">
        <w:rPr>
          <w:rFonts w:asciiTheme="majorHAnsi" w:hAnsiTheme="majorHAnsi" w:cs="Arial"/>
        </w:rPr>
        <w:t>:</w:t>
      </w:r>
    </w:p>
    <w:p w14:paraId="598E1DF4" w14:textId="77777777" w:rsidR="00AA2BE9" w:rsidRPr="00293BDF" w:rsidRDefault="00AA2BE9" w:rsidP="001C2C43">
      <w:pPr>
        <w:ind w:right="-46"/>
        <w:jc w:val="both"/>
        <w:rPr>
          <w:rFonts w:asciiTheme="majorHAnsi" w:hAnsiTheme="majorHAnsi" w:cs="Arial"/>
        </w:rPr>
      </w:pPr>
    </w:p>
    <w:p w14:paraId="023DE0CF" w14:textId="1CDACD0A" w:rsidR="00DF76D4" w:rsidRPr="00293BDF" w:rsidRDefault="00DF76D4" w:rsidP="00DF76D4">
      <w:pPr>
        <w:ind w:left="567" w:right="521"/>
        <w:jc w:val="both"/>
        <w:rPr>
          <w:rFonts w:asciiTheme="majorHAnsi" w:hAnsiTheme="majorHAnsi" w:cs="Arial"/>
        </w:rPr>
      </w:pPr>
      <w:r w:rsidRPr="00293BDF">
        <w:rPr>
          <w:rFonts w:asciiTheme="majorHAnsi" w:hAnsiTheme="majorHAnsi" w:cs="Arial"/>
        </w:rPr>
        <w:t>Change is not some abstraction that will roll around in due course, provided we are patient and do as we are told until it arrives. Cha</w:t>
      </w:r>
      <w:r w:rsidR="00FC5D01" w:rsidRPr="00293BDF">
        <w:rPr>
          <w:rFonts w:asciiTheme="majorHAnsi" w:hAnsiTheme="majorHAnsi" w:cs="Arial"/>
        </w:rPr>
        <w:t>nge begins with us</w:t>
      </w:r>
      <w:r w:rsidR="00297C5C">
        <w:rPr>
          <w:rFonts w:asciiTheme="majorHAnsi" w:hAnsiTheme="majorHAnsi" w:cs="Arial"/>
        </w:rPr>
        <w:t>.</w:t>
      </w:r>
      <w:r w:rsidRPr="00293BDF">
        <w:rPr>
          <w:rFonts w:asciiTheme="majorHAnsi" w:hAnsiTheme="majorHAnsi" w:cs="Arial"/>
        </w:rPr>
        <w:t xml:space="preserve"> (Pammenter &amp; Prentki 2014:</w:t>
      </w:r>
      <w:r w:rsidR="00297C5C">
        <w:rPr>
          <w:rFonts w:asciiTheme="majorHAnsi" w:hAnsiTheme="majorHAnsi" w:cs="Arial"/>
        </w:rPr>
        <w:t xml:space="preserve"> </w:t>
      </w:r>
      <w:r w:rsidRPr="00293BDF">
        <w:rPr>
          <w:rFonts w:asciiTheme="majorHAnsi" w:hAnsiTheme="majorHAnsi" w:cs="Arial"/>
        </w:rPr>
        <w:t>10)</w:t>
      </w:r>
    </w:p>
    <w:p w14:paraId="1AE60559" w14:textId="77777777" w:rsidR="0070632C" w:rsidRPr="00293BDF" w:rsidRDefault="0070632C" w:rsidP="0070632C">
      <w:pPr>
        <w:jc w:val="both"/>
        <w:rPr>
          <w:rFonts w:asciiTheme="majorHAnsi" w:hAnsiTheme="majorHAnsi" w:cs="Arial"/>
          <w:b/>
        </w:rPr>
      </w:pPr>
    </w:p>
    <w:p w14:paraId="0567D7E4" w14:textId="3266C827" w:rsidR="0070632C" w:rsidRPr="00293BDF" w:rsidRDefault="00EF0C8B" w:rsidP="0070632C">
      <w:pPr>
        <w:jc w:val="both"/>
        <w:rPr>
          <w:rFonts w:asciiTheme="majorHAnsi" w:hAnsiTheme="majorHAnsi" w:cs="Arial"/>
        </w:rPr>
      </w:pPr>
      <w:r w:rsidRPr="00293BDF">
        <w:rPr>
          <w:rFonts w:asciiTheme="majorHAnsi" w:hAnsiTheme="majorHAnsi" w:cs="Arial"/>
        </w:rPr>
        <w:t xml:space="preserve">Pammenter </w:t>
      </w:r>
      <w:r w:rsidR="00FC5D01" w:rsidRPr="00293BDF">
        <w:rPr>
          <w:rFonts w:asciiTheme="majorHAnsi" w:hAnsiTheme="majorHAnsi" w:cs="Arial"/>
        </w:rPr>
        <w:t xml:space="preserve">and </w:t>
      </w:r>
      <w:r w:rsidRPr="00293BDF">
        <w:rPr>
          <w:rFonts w:asciiTheme="majorHAnsi" w:hAnsiTheme="majorHAnsi" w:cs="Arial"/>
        </w:rPr>
        <w:t>Prentki’s (2014) vision of change denotes the importance of taking action to assert change rather than merely waiting for a cyclical process of change to occur with</w:t>
      </w:r>
      <w:r w:rsidR="00454F27">
        <w:rPr>
          <w:rFonts w:asciiTheme="majorHAnsi" w:hAnsiTheme="majorHAnsi" w:cs="Arial"/>
        </w:rPr>
        <w:t>, for example,</w:t>
      </w:r>
      <w:r w:rsidRPr="00293BDF">
        <w:rPr>
          <w:rFonts w:asciiTheme="majorHAnsi" w:hAnsiTheme="majorHAnsi" w:cs="Arial"/>
        </w:rPr>
        <w:t xml:space="preserve"> the election of a different political party or a</w:t>
      </w:r>
      <w:r w:rsidR="00FF7964" w:rsidRPr="00293BDF">
        <w:rPr>
          <w:rFonts w:asciiTheme="majorHAnsi" w:hAnsiTheme="majorHAnsi" w:cs="Arial"/>
        </w:rPr>
        <w:t>n</w:t>
      </w:r>
      <w:r w:rsidRPr="00293BDF">
        <w:rPr>
          <w:rFonts w:asciiTheme="majorHAnsi" w:hAnsiTheme="majorHAnsi" w:cs="Arial"/>
        </w:rPr>
        <w:t xml:space="preserve"> </w:t>
      </w:r>
      <w:r w:rsidR="00FF7964" w:rsidRPr="00293BDF">
        <w:rPr>
          <w:rFonts w:asciiTheme="majorHAnsi" w:hAnsiTheme="majorHAnsi" w:cs="Arial"/>
        </w:rPr>
        <w:t>alteration</w:t>
      </w:r>
      <w:r w:rsidRPr="00293BDF">
        <w:rPr>
          <w:rFonts w:asciiTheme="majorHAnsi" w:hAnsiTheme="majorHAnsi" w:cs="Arial"/>
        </w:rPr>
        <w:t xml:space="preserve"> in policy. Their position strongly advocates that we can make change if we undertake resistance and actively seek to convince others to listen and respond to </w:t>
      </w:r>
      <w:r w:rsidR="00454F27">
        <w:rPr>
          <w:rFonts w:asciiTheme="majorHAnsi" w:hAnsiTheme="majorHAnsi" w:cs="Arial"/>
        </w:rPr>
        <w:t>the</w:t>
      </w:r>
      <w:r w:rsidR="00454F27" w:rsidRPr="00293BDF">
        <w:rPr>
          <w:rFonts w:asciiTheme="majorHAnsi" w:hAnsiTheme="majorHAnsi" w:cs="Arial"/>
        </w:rPr>
        <w:t xml:space="preserve"> </w:t>
      </w:r>
      <w:r w:rsidRPr="00293BDF">
        <w:rPr>
          <w:rFonts w:asciiTheme="majorHAnsi" w:hAnsiTheme="majorHAnsi" w:cs="Arial"/>
        </w:rPr>
        <w:t xml:space="preserve">need for something to happen to change circumstances. There are several </w:t>
      </w:r>
      <w:r w:rsidR="00454F27">
        <w:rPr>
          <w:rFonts w:asciiTheme="majorHAnsi" w:hAnsiTheme="majorHAnsi" w:cs="Arial"/>
        </w:rPr>
        <w:t>challenges inherent</w:t>
      </w:r>
      <w:r w:rsidRPr="00293BDF">
        <w:rPr>
          <w:rFonts w:asciiTheme="majorHAnsi" w:hAnsiTheme="majorHAnsi" w:cs="Arial"/>
        </w:rPr>
        <w:t xml:space="preserve"> with th</w:t>
      </w:r>
      <w:r w:rsidR="00454F27">
        <w:rPr>
          <w:rFonts w:asciiTheme="majorHAnsi" w:hAnsiTheme="majorHAnsi" w:cs="Arial"/>
        </w:rPr>
        <w:t>e</w:t>
      </w:r>
      <w:r w:rsidRPr="00293BDF">
        <w:rPr>
          <w:rFonts w:asciiTheme="majorHAnsi" w:hAnsiTheme="majorHAnsi" w:cs="Arial"/>
        </w:rPr>
        <w:t xml:space="preserve"> positioning of participant</w:t>
      </w:r>
      <w:r w:rsidR="001C3699" w:rsidRPr="00293BDF">
        <w:rPr>
          <w:rFonts w:asciiTheme="majorHAnsi" w:hAnsiTheme="majorHAnsi" w:cs="Arial"/>
        </w:rPr>
        <w:t>s</w:t>
      </w:r>
      <w:r w:rsidR="00454F27">
        <w:rPr>
          <w:rFonts w:asciiTheme="majorHAnsi" w:hAnsiTheme="majorHAnsi" w:cs="Arial"/>
        </w:rPr>
        <w:t xml:space="preserve"> as the risk takers who need</w:t>
      </w:r>
      <w:r w:rsidR="00F17135">
        <w:rPr>
          <w:rFonts w:asciiTheme="majorHAnsi" w:hAnsiTheme="majorHAnsi" w:cs="Arial"/>
        </w:rPr>
        <w:t xml:space="preserve"> </w:t>
      </w:r>
      <w:r w:rsidR="002E1778" w:rsidRPr="00293BDF">
        <w:rPr>
          <w:rFonts w:asciiTheme="majorHAnsi" w:hAnsiTheme="majorHAnsi" w:cs="Arial"/>
        </w:rPr>
        <w:t>to</w:t>
      </w:r>
      <w:r w:rsidR="008D7994" w:rsidRPr="00293BDF">
        <w:rPr>
          <w:rFonts w:asciiTheme="majorHAnsi" w:hAnsiTheme="majorHAnsi" w:cs="Arial"/>
        </w:rPr>
        <w:t xml:space="preserve"> </w:t>
      </w:r>
      <w:r w:rsidRPr="00293BDF">
        <w:rPr>
          <w:rFonts w:asciiTheme="majorHAnsi" w:hAnsiTheme="majorHAnsi" w:cs="Arial"/>
        </w:rPr>
        <w:t>fight for a change in circumstances.</w:t>
      </w:r>
      <w:r w:rsidR="00A24E79" w:rsidRPr="00293BDF">
        <w:rPr>
          <w:rFonts w:asciiTheme="majorHAnsi" w:hAnsiTheme="majorHAnsi" w:cs="Arial"/>
        </w:rPr>
        <w:t xml:space="preserve"> There are two fundamental problems with this positioning. Firstly, Prentki and Pammenter’s statement presupposes</w:t>
      </w:r>
      <w:r w:rsidRPr="00293BDF">
        <w:rPr>
          <w:rFonts w:asciiTheme="majorHAnsi" w:hAnsiTheme="majorHAnsi" w:cs="Arial"/>
        </w:rPr>
        <w:t xml:space="preserve"> that there is someone to listen to pleas for change, </w:t>
      </w:r>
      <w:r w:rsidR="002159C9" w:rsidRPr="00293BDF">
        <w:rPr>
          <w:rFonts w:asciiTheme="majorHAnsi" w:hAnsiTheme="majorHAnsi" w:cs="Arial"/>
        </w:rPr>
        <w:t xml:space="preserve">and </w:t>
      </w:r>
      <w:r w:rsidRPr="00293BDF">
        <w:rPr>
          <w:rFonts w:asciiTheme="majorHAnsi" w:hAnsiTheme="majorHAnsi" w:cs="Arial"/>
        </w:rPr>
        <w:t>that this chosen ‘someone’ is not bound by rules and regulations held by higher powers</w:t>
      </w:r>
      <w:r w:rsidR="00531F93">
        <w:rPr>
          <w:rFonts w:asciiTheme="majorHAnsi" w:hAnsiTheme="majorHAnsi" w:cs="Arial"/>
        </w:rPr>
        <w:t>,</w:t>
      </w:r>
      <w:r w:rsidRPr="00293BDF">
        <w:rPr>
          <w:rFonts w:asciiTheme="majorHAnsi" w:hAnsiTheme="majorHAnsi" w:cs="Arial"/>
        </w:rPr>
        <w:t xml:space="preserve"> </w:t>
      </w:r>
      <w:r w:rsidR="00297C5C" w:rsidRPr="00293BDF">
        <w:rPr>
          <w:rFonts w:asciiTheme="majorHAnsi" w:hAnsiTheme="majorHAnsi" w:cs="Arial"/>
        </w:rPr>
        <w:t>i.e.,</w:t>
      </w:r>
      <w:r w:rsidRPr="00293BDF">
        <w:rPr>
          <w:rFonts w:asciiTheme="majorHAnsi" w:hAnsiTheme="majorHAnsi" w:cs="Arial"/>
        </w:rPr>
        <w:t xml:space="preserve"> a local member of parliament is bound by the government and cannot thereby guarantee a change in policy</w:t>
      </w:r>
      <w:r w:rsidR="002159C9" w:rsidRPr="00293BDF">
        <w:rPr>
          <w:rFonts w:asciiTheme="majorHAnsi" w:hAnsiTheme="majorHAnsi" w:cs="Arial"/>
        </w:rPr>
        <w:t xml:space="preserve"> though they may represent an argument or opinion </w:t>
      </w:r>
      <w:r w:rsidR="00901293" w:rsidRPr="00293BDF">
        <w:rPr>
          <w:rFonts w:asciiTheme="majorHAnsi" w:hAnsiTheme="majorHAnsi" w:cs="Arial"/>
        </w:rPr>
        <w:t>in parliament</w:t>
      </w:r>
      <w:r w:rsidR="00542D78" w:rsidRPr="00293BDF">
        <w:rPr>
          <w:rFonts w:asciiTheme="majorHAnsi" w:hAnsiTheme="majorHAnsi" w:cs="Arial"/>
        </w:rPr>
        <w:t xml:space="preserve">. </w:t>
      </w:r>
      <w:r w:rsidR="008521E4" w:rsidRPr="00293BDF">
        <w:rPr>
          <w:rFonts w:asciiTheme="majorHAnsi" w:hAnsiTheme="majorHAnsi" w:cs="Arial"/>
        </w:rPr>
        <w:t>One</w:t>
      </w:r>
      <w:r w:rsidR="00542D78" w:rsidRPr="00293BDF">
        <w:rPr>
          <w:rFonts w:asciiTheme="majorHAnsi" w:hAnsiTheme="majorHAnsi" w:cs="Arial"/>
        </w:rPr>
        <w:t xml:space="preserve"> would </w:t>
      </w:r>
      <w:r w:rsidR="008521E4" w:rsidRPr="00293BDF">
        <w:rPr>
          <w:rFonts w:asciiTheme="majorHAnsi" w:hAnsiTheme="majorHAnsi" w:cs="Arial"/>
        </w:rPr>
        <w:t xml:space="preserve">also </w:t>
      </w:r>
      <w:r w:rsidR="00542D78" w:rsidRPr="00293BDF">
        <w:rPr>
          <w:rFonts w:asciiTheme="majorHAnsi" w:hAnsiTheme="majorHAnsi" w:cs="Arial"/>
        </w:rPr>
        <w:t>have to assume</w:t>
      </w:r>
      <w:r w:rsidRPr="00293BDF">
        <w:rPr>
          <w:rFonts w:asciiTheme="majorHAnsi" w:hAnsiTheme="majorHAnsi" w:cs="Arial"/>
        </w:rPr>
        <w:t xml:space="preserve"> that this </w:t>
      </w:r>
      <w:r w:rsidR="008521E4" w:rsidRPr="00293BDF">
        <w:rPr>
          <w:rFonts w:asciiTheme="majorHAnsi" w:hAnsiTheme="majorHAnsi" w:cs="Arial"/>
        </w:rPr>
        <w:t>‘</w:t>
      </w:r>
      <w:r w:rsidRPr="00293BDF">
        <w:rPr>
          <w:rFonts w:asciiTheme="majorHAnsi" w:hAnsiTheme="majorHAnsi" w:cs="Arial"/>
        </w:rPr>
        <w:t>someone</w:t>
      </w:r>
      <w:r w:rsidR="008521E4" w:rsidRPr="00293BDF">
        <w:rPr>
          <w:rFonts w:asciiTheme="majorHAnsi" w:hAnsiTheme="majorHAnsi" w:cs="Arial"/>
        </w:rPr>
        <w:t>’</w:t>
      </w:r>
      <w:r w:rsidRPr="00293BDF">
        <w:rPr>
          <w:rFonts w:asciiTheme="majorHAnsi" w:hAnsiTheme="majorHAnsi" w:cs="Arial"/>
        </w:rPr>
        <w:t xml:space="preserve"> w</w:t>
      </w:r>
      <w:r w:rsidR="00542D78" w:rsidRPr="00293BDF">
        <w:rPr>
          <w:rFonts w:asciiTheme="majorHAnsi" w:hAnsiTheme="majorHAnsi" w:cs="Arial"/>
        </w:rPr>
        <w:t>ould</w:t>
      </w:r>
      <w:r w:rsidRPr="00293BDF">
        <w:rPr>
          <w:rFonts w:asciiTheme="majorHAnsi" w:hAnsiTheme="majorHAnsi" w:cs="Arial"/>
        </w:rPr>
        <w:t xml:space="preserve"> be convinced by a theatre production, installation, or provocation to make at least a recommendation for change to occur</w:t>
      </w:r>
      <w:r w:rsidR="00BF4834" w:rsidRPr="00293BDF">
        <w:rPr>
          <w:rFonts w:asciiTheme="majorHAnsi" w:hAnsiTheme="majorHAnsi" w:cs="Arial"/>
        </w:rPr>
        <w:t xml:space="preserve"> and </w:t>
      </w:r>
      <w:proofErr w:type="gramStart"/>
      <w:r w:rsidR="008521E4" w:rsidRPr="00293BDF">
        <w:rPr>
          <w:rFonts w:asciiTheme="majorHAnsi" w:hAnsiTheme="majorHAnsi" w:cs="Arial"/>
        </w:rPr>
        <w:t>take action</w:t>
      </w:r>
      <w:proofErr w:type="gramEnd"/>
      <w:r w:rsidRPr="00293BDF">
        <w:rPr>
          <w:rFonts w:asciiTheme="majorHAnsi" w:hAnsiTheme="majorHAnsi" w:cs="Arial"/>
        </w:rPr>
        <w:t xml:space="preserve">. In each instance </w:t>
      </w:r>
      <w:r w:rsidR="009067BF">
        <w:rPr>
          <w:rFonts w:asciiTheme="majorHAnsi" w:hAnsiTheme="majorHAnsi" w:cs="Arial"/>
        </w:rPr>
        <w:t>then, possibilities for change</w:t>
      </w:r>
      <w:r w:rsidRPr="00293BDF">
        <w:rPr>
          <w:rFonts w:asciiTheme="majorHAnsi" w:hAnsiTheme="majorHAnsi" w:cs="Arial"/>
        </w:rPr>
        <w:t xml:space="preserve"> are bound by the will and entrapment of </w:t>
      </w:r>
      <w:r w:rsidR="009067BF" w:rsidRPr="00293BDF">
        <w:rPr>
          <w:rFonts w:asciiTheme="majorHAnsi" w:hAnsiTheme="majorHAnsi" w:cs="Arial"/>
        </w:rPr>
        <w:t>g</w:t>
      </w:r>
      <w:r w:rsidR="009067BF">
        <w:rPr>
          <w:rFonts w:asciiTheme="majorHAnsi" w:hAnsiTheme="majorHAnsi" w:cs="Arial"/>
        </w:rPr>
        <w:t>atekeepers</w:t>
      </w:r>
      <w:r w:rsidRPr="00293BDF">
        <w:rPr>
          <w:rFonts w:asciiTheme="majorHAnsi" w:hAnsiTheme="majorHAnsi" w:cs="Arial"/>
        </w:rPr>
        <w:t>. Pammenter and Prentki’s view suggests that gatekeepers</w:t>
      </w:r>
      <w:r w:rsidR="001B7214" w:rsidRPr="00293BDF">
        <w:rPr>
          <w:rFonts w:asciiTheme="majorHAnsi" w:hAnsiTheme="majorHAnsi" w:cs="Arial"/>
        </w:rPr>
        <w:t xml:space="preserve"> who</w:t>
      </w:r>
      <w:r w:rsidRPr="00293BDF">
        <w:rPr>
          <w:rFonts w:asciiTheme="majorHAnsi" w:hAnsiTheme="majorHAnsi" w:cs="Arial"/>
        </w:rPr>
        <w:t xml:space="preserve"> </w:t>
      </w:r>
      <w:r w:rsidR="001B7214" w:rsidRPr="00293BDF">
        <w:rPr>
          <w:rFonts w:asciiTheme="majorHAnsi" w:hAnsiTheme="majorHAnsi" w:cs="Arial"/>
        </w:rPr>
        <w:t xml:space="preserve">hold autonomy </w:t>
      </w:r>
      <w:r w:rsidRPr="00293BDF">
        <w:rPr>
          <w:rFonts w:asciiTheme="majorHAnsi" w:hAnsiTheme="majorHAnsi" w:cs="Arial"/>
        </w:rPr>
        <w:t xml:space="preserve">for change still indeed exist in a system </w:t>
      </w:r>
      <w:r w:rsidR="00BF4834" w:rsidRPr="00293BDF">
        <w:rPr>
          <w:rFonts w:asciiTheme="majorHAnsi" w:hAnsiTheme="majorHAnsi" w:cs="Arial"/>
        </w:rPr>
        <w:t xml:space="preserve">that is </w:t>
      </w:r>
      <w:r w:rsidR="001B7214" w:rsidRPr="00293BDF">
        <w:rPr>
          <w:rFonts w:asciiTheme="majorHAnsi" w:hAnsiTheme="majorHAnsi" w:cs="Arial"/>
        </w:rPr>
        <w:t>tightly controlled, regulated</w:t>
      </w:r>
      <w:r w:rsidRPr="00293BDF">
        <w:rPr>
          <w:rFonts w:asciiTheme="majorHAnsi" w:hAnsiTheme="majorHAnsi" w:cs="Arial"/>
        </w:rPr>
        <w:t xml:space="preserve"> and punishing to those who disobey.</w:t>
      </w:r>
      <w:r w:rsidR="00D611C6" w:rsidRPr="00293BDF">
        <w:rPr>
          <w:rFonts w:asciiTheme="majorHAnsi" w:hAnsiTheme="majorHAnsi" w:cs="Arial"/>
        </w:rPr>
        <w:t xml:space="preserve"> </w:t>
      </w:r>
      <w:r w:rsidR="004603FF" w:rsidRPr="00293BDF">
        <w:rPr>
          <w:rFonts w:asciiTheme="majorHAnsi" w:hAnsiTheme="majorHAnsi" w:cs="Arial"/>
        </w:rPr>
        <w:t>The limitations to this approach</w:t>
      </w:r>
      <w:r w:rsidR="008521E4" w:rsidRPr="00293BDF">
        <w:rPr>
          <w:rFonts w:asciiTheme="majorHAnsi" w:hAnsiTheme="majorHAnsi" w:cs="Arial"/>
        </w:rPr>
        <w:t xml:space="preserve"> are synonymous with the notion of despair raised by sociologist John Holloway, who describes </w:t>
      </w:r>
      <w:r w:rsidR="00365378" w:rsidRPr="00293BDF">
        <w:rPr>
          <w:rFonts w:asciiTheme="majorHAnsi" w:hAnsiTheme="majorHAnsi" w:cs="Arial"/>
        </w:rPr>
        <w:t>the problem of living as critical realists rather than revolutionaries:</w:t>
      </w:r>
    </w:p>
    <w:p w14:paraId="2953943F" w14:textId="066B06B6" w:rsidR="00365378" w:rsidRPr="00293BDF" w:rsidRDefault="00365378" w:rsidP="0070632C">
      <w:pPr>
        <w:jc w:val="both"/>
        <w:rPr>
          <w:rFonts w:asciiTheme="majorHAnsi" w:hAnsiTheme="majorHAnsi" w:cs="Arial"/>
        </w:rPr>
      </w:pPr>
    </w:p>
    <w:p w14:paraId="52ED3514" w14:textId="2C195FEE" w:rsidR="00365378" w:rsidRPr="00293BDF" w:rsidRDefault="00365378" w:rsidP="007B4286">
      <w:pPr>
        <w:ind w:left="567" w:right="521"/>
        <w:jc w:val="both"/>
        <w:rPr>
          <w:rFonts w:asciiTheme="majorHAnsi" w:hAnsiTheme="majorHAnsi" w:cs="Arial"/>
        </w:rPr>
      </w:pPr>
      <w:r w:rsidRPr="00293BDF">
        <w:rPr>
          <w:rFonts w:asciiTheme="majorHAnsi" w:hAnsiTheme="majorHAnsi" w:cs="Arial"/>
        </w:rPr>
        <w:t>If we cannot change the world through the state, then how? The state is just a node in a web of power relations. But will we not be always caught up in the web of power, no matter where we start? Is rupture really conceivable? Are we not trapped in an endless circularity of power? Is the whole world not a spider-web</w:t>
      </w:r>
      <w:r w:rsidR="00E97A9A" w:rsidRPr="00293BDF">
        <w:rPr>
          <w:rFonts w:asciiTheme="majorHAnsi" w:hAnsiTheme="majorHAnsi" w:cs="Arial"/>
        </w:rPr>
        <w:t>, which can be made a little better here and there? Or perhaps: is the whole world not a multiplicity of spider-webs, so that just when we have broken through one, we find ourselves entangled in another? (Holloway, 2010:</w:t>
      </w:r>
      <w:r w:rsidR="00297C5C">
        <w:rPr>
          <w:rFonts w:asciiTheme="majorHAnsi" w:hAnsiTheme="majorHAnsi" w:cs="Arial"/>
        </w:rPr>
        <w:t xml:space="preserve"> </w:t>
      </w:r>
      <w:r w:rsidR="00E97A9A" w:rsidRPr="00293BDF">
        <w:rPr>
          <w:rFonts w:asciiTheme="majorHAnsi" w:hAnsiTheme="majorHAnsi" w:cs="Arial"/>
        </w:rPr>
        <w:t>19)</w:t>
      </w:r>
    </w:p>
    <w:p w14:paraId="7BD204EA" w14:textId="10435E8E" w:rsidR="00CA527E" w:rsidRPr="00293BDF" w:rsidRDefault="00CA527E" w:rsidP="0070632C">
      <w:pPr>
        <w:jc w:val="both"/>
        <w:rPr>
          <w:rFonts w:asciiTheme="majorHAnsi" w:hAnsiTheme="majorHAnsi" w:cs="Arial"/>
        </w:rPr>
      </w:pPr>
    </w:p>
    <w:p w14:paraId="431382F6" w14:textId="1E003873" w:rsidR="00A24E79" w:rsidRPr="00293BDF" w:rsidRDefault="00C14EA5" w:rsidP="0070632C">
      <w:pPr>
        <w:jc w:val="both"/>
        <w:rPr>
          <w:rFonts w:asciiTheme="majorHAnsi" w:hAnsiTheme="majorHAnsi" w:cs="Arial"/>
        </w:rPr>
      </w:pPr>
      <w:r w:rsidRPr="00293BDF">
        <w:rPr>
          <w:rFonts w:asciiTheme="majorHAnsi" w:hAnsiTheme="majorHAnsi" w:cs="Arial"/>
        </w:rPr>
        <w:t>Holloway’</w:t>
      </w:r>
      <w:r w:rsidR="000C0113" w:rsidRPr="00293BDF">
        <w:rPr>
          <w:rFonts w:asciiTheme="majorHAnsi" w:hAnsiTheme="majorHAnsi" w:cs="Arial"/>
        </w:rPr>
        <w:t>s summation of the problems for</w:t>
      </w:r>
      <w:r w:rsidRPr="00293BDF">
        <w:rPr>
          <w:rFonts w:asciiTheme="majorHAnsi" w:hAnsiTheme="majorHAnsi" w:cs="Arial"/>
        </w:rPr>
        <w:t xml:space="preserve"> traditional notions of revolution</w:t>
      </w:r>
      <w:r w:rsidR="00107E53" w:rsidRPr="00293BDF">
        <w:rPr>
          <w:rFonts w:asciiTheme="majorHAnsi" w:hAnsiTheme="majorHAnsi" w:cs="Arial"/>
        </w:rPr>
        <w:t>,</w:t>
      </w:r>
      <w:r w:rsidRPr="00293BDF">
        <w:rPr>
          <w:rFonts w:asciiTheme="majorHAnsi" w:hAnsiTheme="majorHAnsi" w:cs="Arial"/>
        </w:rPr>
        <w:t xml:space="preserve"> recognize</w:t>
      </w:r>
      <w:r w:rsidR="00107E53" w:rsidRPr="00293BDF">
        <w:rPr>
          <w:rFonts w:asciiTheme="majorHAnsi" w:hAnsiTheme="majorHAnsi" w:cs="Arial"/>
        </w:rPr>
        <w:t>s</w:t>
      </w:r>
      <w:r w:rsidRPr="00293BDF">
        <w:rPr>
          <w:rFonts w:asciiTheme="majorHAnsi" w:hAnsiTheme="majorHAnsi" w:cs="Arial"/>
        </w:rPr>
        <w:t xml:space="preserve"> feelings of hopelessness that cause </w:t>
      </w:r>
      <w:r w:rsidR="002940B2" w:rsidRPr="00293BDF">
        <w:rPr>
          <w:rFonts w:asciiTheme="majorHAnsi" w:hAnsiTheme="majorHAnsi" w:cs="Arial"/>
        </w:rPr>
        <w:t>scepticism</w:t>
      </w:r>
      <w:r w:rsidRPr="00293BDF">
        <w:rPr>
          <w:rFonts w:asciiTheme="majorHAnsi" w:hAnsiTheme="majorHAnsi" w:cs="Arial"/>
        </w:rPr>
        <w:t xml:space="preserve"> towards pract</w:t>
      </w:r>
      <w:r w:rsidR="00107E53" w:rsidRPr="00293BDF">
        <w:rPr>
          <w:rFonts w:asciiTheme="majorHAnsi" w:hAnsiTheme="majorHAnsi" w:cs="Arial"/>
        </w:rPr>
        <w:t xml:space="preserve">ices aiming to provoke change, and the seemingly </w:t>
      </w:r>
      <w:r w:rsidR="008F62B6" w:rsidRPr="00293BDF">
        <w:rPr>
          <w:rFonts w:asciiTheme="majorHAnsi" w:hAnsiTheme="majorHAnsi" w:cs="Arial"/>
        </w:rPr>
        <w:t>never-ending</w:t>
      </w:r>
      <w:r w:rsidR="00107E53" w:rsidRPr="00293BDF">
        <w:rPr>
          <w:rFonts w:asciiTheme="majorHAnsi" w:hAnsiTheme="majorHAnsi" w:cs="Arial"/>
        </w:rPr>
        <w:t xml:space="preserve"> layers of systemic paralysis that can result from exposing oppression</w:t>
      </w:r>
      <w:r w:rsidR="008F62B6" w:rsidRPr="00293BDF">
        <w:rPr>
          <w:rFonts w:asciiTheme="majorHAnsi" w:hAnsiTheme="majorHAnsi" w:cs="Arial"/>
        </w:rPr>
        <w:t xml:space="preserve"> to communities who may feel powerless to react</w:t>
      </w:r>
      <w:r w:rsidR="00107E53" w:rsidRPr="00293BDF">
        <w:rPr>
          <w:rFonts w:asciiTheme="majorHAnsi" w:hAnsiTheme="majorHAnsi" w:cs="Arial"/>
        </w:rPr>
        <w:t xml:space="preserve">. </w:t>
      </w:r>
      <w:r w:rsidR="00764460" w:rsidRPr="00293BDF">
        <w:rPr>
          <w:rFonts w:asciiTheme="majorHAnsi" w:hAnsiTheme="majorHAnsi" w:cs="Arial"/>
        </w:rPr>
        <w:t>Building on this concern t</w:t>
      </w:r>
      <w:r w:rsidR="008521E4" w:rsidRPr="00293BDF">
        <w:rPr>
          <w:rFonts w:asciiTheme="majorHAnsi" w:hAnsiTheme="majorHAnsi" w:cs="Arial"/>
        </w:rPr>
        <w:t>here</w:t>
      </w:r>
      <w:r w:rsidR="00A24E79" w:rsidRPr="00293BDF">
        <w:rPr>
          <w:rFonts w:asciiTheme="majorHAnsi" w:hAnsiTheme="majorHAnsi" w:cs="Arial"/>
        </w:rPr>
        <w:t xml:space="preserve"> is </w:t>
      </w:r>
      <w:r w:rsidR="00764460" w:rsidRPr="00293BDF">
        <w:rPr>
          <w:rFonts w:asciiTheme="majorHAnsi" w:hAnsiTheme="majorHAnsi" w:cs="Arial"/>
        </w:rPr>
        <w:t xml:space="preserve">also </w:t>
      </w:r>
      <w:r w:rsidR="00A24E79" w:rsidRPr="00293BDF">
        <w:rPr>
          <w:rFonts w:asciiTheme="majorHAnsi" w:hAnsiTheme="majorHAnsi" w:cs="Arial"/>
        </w:rPr>
        <w:t xml:space="preserve">an implicit </w:t>
      </w:r>
      <w:r w:rsidR="00CA527E" w:rsidRPr="00293BDF">
        <w:rPr>
          <w:rFonts w:asciiTheme="majorHAnsi" w:hAnsiTheme="majorHAnsi" w:cs="Arial"/>
        </w:rPr>
        <w:t xml:space="preserve">expectation that cyclical change </w:t>
      </w:r>
      <w:r w:rsidR="00764460" w:rsidRPr="00293BDF">
        <w:rPr>
          <w:rFonts w:asciiTheme="majorHAnsi" w:hAnsiTheme="majorHAnsi" w:cs="Arial"/>
        </w:rPr>
        <w:t xml:space="preserve">as a shift in ideology </w:t>
      </w:r>
      <w:r w:rsidR="00CA527E" w:rsidRPr="00293BDF">
        <w:rPr>
          <w:rFonts w:asciiTheme="majorHAnsi" w:hAnsiTheme="majorHAnsi" w:cs="Arial"/>
        </w:rPr>
        <w:t xml:space="preserve">is not worthy of the wait. </w:t>
      </w:r>
      <w:r w:rsidR="00AA584F" w:rsidRPr="00293BDF">
        <w:rPr>
          <w:rFonts w:asciiTheme="majorHAnsi" w:hAnsiTheme="majorHAnsi" w:cs="Arial"/>
        </w:rPr>
        <w:t>Social change theo</w:t>
      </w:r>
      <w:r w:rsidR="00317A5A" w:rsidRPr="00293BDF">
        <w:rPr>
          <w:rFonts w:asciiTheme="majorHAnsi" w:hAnsiTheme="majorHAnsi" w:cs="Arial"/>
        </w:rPr>
        <w:t>rist, Jay Weinstein (2010</w:t>
      </w:r>
      <w:r w:rsidR="00AA584F" w:rsidRPr="00293BDF">
        <w:rPr>
          <w:rFonts w:asciiTheme="majorHAnsi" w:hAnsiTheme="majorHAnsi" w:cs="Arial"/>
        </w:rPr>
        <w:t>)</w:t>
      </w:r>
      <w:r w:rsidR="00A55803" w:rsidRPr="00293BDF">
        <w:rPr>
          <w:rFonts w:asciiTheme="majorHAnsi" w:hAnsiTheme="majorHAnsi" w:cs="Arial"/>
        </w:rPr>
        <w:t>, drawing upon the claims of Oswald Spengler, Vilfredo Pareto and Pitirium Sorokin,</w:t>
      </w:r>
      <w:r w:rsidR="00AA584F" w:rsidRPr="00293BDF">
        <w:rPr>
          <w:rFonts w:asciiTheme="majorHAnsi" w:hAnsiTheme="majorHAnsi" w:cs="Arial"/>
        </w:rPr>
        <w:t xml:space="preserve"> proposes that </w:t>
      </w:r>
      <w:r w:rsidR="00A55803" w:rsidRPr="00293BDF">
        <w:rPr>
          <w:rFonts w:asciiTheme="majorHAnsi" w:hAnsiTheme="majorHAnsi" w:cs="Arial"/>
        </w:rPr>
        <w:t xml:space="preserve">cycles of change are dialectical, </w:t>
      </w:r>
      <w:r w:rsidR="00FB4E2A" w:rsidRPr="00293BDF">
        <w:rPr>
          <w:rFonts w:asciiTheme="majorHAnsi" w:hAnsiTheme="majorHAnsi" w:cs="Arial"/>
        </w:rPr>
        <w:t xml:space="preserve">in that </w:t>
      </w:r>
      <w:r w:rsidR="00A55803" w:rsidRPr="00293BDF">
        <w:rPr>
          <w:rFonts w:asciiTheme="majorHAnsi" w:hAnsiTheme="majorHAnsi" w:cs="Arial"/>
        </w:rPr>
        <w:t xml:space="preserve">they are patterns that are traceable over varied periods of time. </w:t>
      </w:r>
      <w:r w:rsidR="00C327C5" w:rsidRPr="00293BDF">
        <w:rPr>
          <w:rFonts w:asciiTheme="majorHAnsi" w:hAnsiTheme="majorHAnsi" w:cs="Arial"/>
        </w:rPr>
        <w:t>This is similar to</w:t>
      </w:r>
      <w:r w:rsidR="00A55803" w:rsidRPr="00293BDF">
        <w:rPr>
          <w:rFonts w:asciiTheme="majorHAnsi" w:hAnsiTheme="majorHAnsi" w:cs="Arial"/>
        </w:rPr>
        <w:t xml:space="preserve"> linear dialectical theories of change proposed by Karl Marx, who believed that ‘the dialectic is a mechanism that brings about change through the ironic success-leads-to-failure principle’ (Weinstein, </w:t>
      </w:r>
      <w:r w:rsidR="00C1589B" w:rsidRPr="00293BDF">
        <w:rPr>
          <w:rFonts w:asciiTheme="majorHAnsi" w:hAnsiTheme="majorHAnsi" w:cs="Arial"/>
        </w:rPr>
        <w:t>2010</w:t>
      </w:r>
      <w:r w:rsidR="00A55803" w:rsidRPr="00293BDF">
        <w:rPr>
          <w:rFonts w:asciiTheme="majorHAnsi" w:hAnsiTheme="majorHAnsi" w:cs="Arial"/>
        </w:rPr>
        <w:t>:</w:t>
      </w:r>
      <w:r w:rsidR="00D9537F">
        <w:rPr>
          <w:rFonts w:asciiTheme="majorHAnsi" w:hAnsiTheme="majorHAnsi" w:cs="Arial"/>
        </w:rPr>
        <w:t xml:space="preserve"> </w:t>
      </w:r>
      <w:r w:rsidR="00A55803" w:rsidRPr="00293BDF">
        <w:rPr>
          <w:rFonts w:asciiTheme="majorHAnsi" w:hAnsiTheme="majorHAnsi" w:cs="Arial"/>
        </w:rPr>
        <w:t>38</w:t>
      </w:r>
      <w:r w:rsidR="00C1589B" w:rsidRPr="00293BDF">
        <w:rPr>
          <w:rFonts w:asciiTheme="majorHAnsi" w:hAnsiTheme="majorHAnsi" w:cs="Arial"/>
        </w:rPr>
        <w:t>)</w:t>
      </w:r>
      <w:r w:rsidR="00317A5A" w:rsidRPr="00293BDF">
        <w:rPr>
          <w:rFonts w:asciiTheme="majorHAnsi" w:hAnsiTheme="majorHAnsi" w:cs="Arial"/>
        </w:rPr>
        <w:t xml:space="preserve">. Weinstein proposes that the only subtle difference between cyclic dialectical and linear dialectical theories of social change </w:t>
      </w:r>
      <w:r w:rsidR="006A09F5" w:rsidRPr="00293BDF">
        <w:rPr>
          <w:rFonts w:asciiTheme="majorHAnsi" w:hAnsiTheme="majorHAnsi" w:cs="Arial"/>
        </w:rPr>
        <w:t>is the</w:t>
      </w:r>
      <w:r w:rsidR="00DB05FD" w:rsidRPr="00293BDF">
        <w:rPr>
          <w:rFonts w:asciiTheme="majorHAnsi" w:hAnsiTheme="majorHAnsi" w:cs="Arial"/>
        </w:rPr>
        <w:t xml:space="preserve"> latter’s belief that change will be </w:t>
      </w:r>
      <w:r w:rsidR="006A09F5" w:rsidRPr="00293BDF">
        <w:rPr>
          <w:rFonts w:asciiTheme="majorHAnsi" w:hAnsiTheme="majorHAnsi" w:cs="Arial"/>
        </w:rPr>
        <w:t xml:space="preserve">optimistically </w:t>
      </w:r>
      <w:r w:rsidR="00DB05FD" w:rsidRPr="00293BDF">
        <w:rPr>
          <w:rFonts w:asciiTheme="majorHAnsi" w:hAnsiTheme="majorHAnsi" w:cs="Arial"/>
        </w:rPr>
        <w:t>progressive, whilst the former assumes there won’t necessarily be any good or bad difference occurring once a cycle is completed.</w:t>
      </w:r>
      <w:r w:rsidR="00937825" w:rsidRPr="00293BDF">
        <w:rPr>
          <w:rFonts w:asciiTheme="majorHAnsi" w:hAnsiTheme="majorHAnsi" w:cs="Arial"/>
        </w:rPr>
        <w:t xml:space="preserve"> Weinstein also states that Marx’s positions su</w:t>
      </w:r>
      <w:r w:rsidR="004D4393" w:rsidRPr="00293BDF">
        <w:rPr>
          <w:rFonts w:asciiTheme="majorHAnsi" w:hAnsiTheme="majorHAnsi" w:cs="Arial"/>
        </w:rPr>
        <w:t>ggest a linear progression is en</w:t>
      </w:r>
      <w:r w:rsidR="00937825" w:rsidRPr="00293BDF">
        <w:rPr>
          <w:rFonts w:asciiTheme="majorHAnsi" w:hAnsiTheme="majorHAnsi" w:cs="Arial"/>
        </w:rPr>
        <w:t>able</w:t>
      </w:r>
      <w:r w:rsidR="004D4393" w:rsidRPr="00293BDF">
        <w:rPr>
          <w:rFonts w:asciiTheme="majorHAnsi" w:hAnsiTheme="majorHAnsi" w:cs="Arial"/>
        </w:rPr>
        <w:t>d</w:t>
      </w:r>
      <w:r w:rsidR="00937825" w:rsidRPr="00293BDF">
        <w:rPr>
          <w:rFonts w:asciiTheme="majorHAnsi" w:hAnsiTheme="majorHAnsi" w:cs="Arial"/>
        </w:rPr>
        <w:t xml:space="preserve"> ‘</w:t>
      </w:r>
      <w:r w:rsidR="004D4393" w:rsidRPr="00293BDF">
        <w:rPr>
          <w:rFonts w:asciiTheme="majorHAnsi" w:hAnsiTheme="majorHAnsi" w:cs="Arial"/>
        </w:rPr>
        <w:t>as a result of successive rises and overthrows in the means of production’ (2010:</w:t>
      </w:r>
      <w:r w:rsidR="00D9537F">
        <w:rPr>
          <w:rFonts w:asciiTheme="majorHAnsi" w:hAnsiTheme="majorHAnsi" w:cs="Arial"/>
        </w:rPr>
        <w:t xml:space="preserve"> </w:t>
      </w:r>
      <w:r w:rsidR="004D4393" w:rsidRPr="00293BDF">
        <w:rPr>
          <w:rFonts w:asciiTheme="majorHAnsi" w:hAnsiTheme="majorHAnsi" w:cs="Arial"/>
        </w:rPr>
        <w:t xml:space="preserve">37). </w:t>
      </w:r>
      <w:r w:rsidR="006A09F5" w:rsidRPr="00293BDF">
        <w:rPr>
          <w:rFonts w:asciiTheme="majorHAnsi" w:hAnsiTheme="majorHAnsi" w:cs="Arial"/>
        </w:rPr>
        <w:t>If Pammenter and Prentki assume change needs instigating to occur, the</w:t>
      </w:r>
      <w:r w:rsidR="00A4418B">
        <w:rPr>
          <w:rFonts w:asciiTheme="majorHAnsi" w:hAnsiTheme="majorHAnsi" w:cs="Arial"/>
        </w:rPr>
        <w:t>ir proposition</w:t>
      </w:r>
      <w:r w:rsidR="006A09F5" w:rsidRPr="00293BDF">
        <w:rPr>
          <w:rFonts w:asciiTheme="majorHAnsi" w:hAnsiTheme="majorHAnsi" w:cs="Arial"/>
        </w:rPr>
        <w:t xml:space="preserve">, according to cyclical dialectical theories, </w:t>
      </w:r>
      <w:r w:rsidR="00621B0C">
        <w:rPr>
          <w:rFonts w:asciiTheme="majorHAnsi" w:hAnsiTheme="majorHAnsi" w:cs="Arial"/>
        </w:rPr>
        <w:t xml:space="preserve">could be read differently </w:t>
      </w:r>
      <w:r w:rsidR="00FE7982" w:rsidRPr="00293BDF">
        <w:rPr>
          <w:rFonts w:asciiTheme="majorHAnsi" w:hAnsiTheme="majorHAnsi" w:cs="Arial"/>
        </w:rPr>
        <w:t xml:space="preserve">because </w:t>
      </w:r>
      <w:r w:rsidR="00621B0C">
        <w:rPr>
          <w:rFonts w:asciiTheme="majorHAnsi" w:hAnsiTheme="majorHAnsi" w:cs="Arial"/>
        </w:rPr>
        <w:t xml:space="preserve">cyclical dialectical theories suggest that </w:t>
      </w:r>
      <w:r w:rsidR="00FE7982" w:rsidRPr="00293BDF">
        <w:rPr>
          <w:rFonts w:asciiTheme="majorHAnsi" w:hAnsiTheme="majorHAnsi" w:cs="Arial"/>
        </w:rPr>
        <w:t>no action is needed to incur change</w:t>
      </w:r>
      <w:r w:rsidR="00DD280E" w:rsidRPr="00293BDF">
        <w:rPr>
          <w:rFonts w:asciiTheme="majorHAnsi" w:hAnsiTheme="majorHAnsi" w:cs="Arial"/>
        </w:rPr>
        <w:t>: change will happen regardless of intervention.</w:t>
      </w:r>
      <w:r w:rsidR="006A09F5" w:rsidRPr="00293BDF">
        <w:rPr>
          <w:rFonts w:asciiTheme="majorHAnsi" w:hAnsiTheme="majorHAnsi" w:cs="Arial"/>
        </w:rPr>
        <w:t xml:space="preserve"> </w:t>
      </w:r>
      <w:r w:rsidR="00FE7982" w:rsidRPr="00293BDF">
        <w:rPr>
          <w:rFonts w:asciiTheme="majorHAnsi" w:hAnsiTheme="majorHAnsi" w:cs="Arial"/>
        </w:rPr>
        <w:t>However,</w:t>
      </w:r>
      <w:r w:rsidR="006A09F5" w:rsidRPr="00293BDF">
        <w:rPr>
          <w:rFonts w:asciiTheme="majorHAnsi" w:hAnsiTheme="majorHAnsi" w:cs="Arial"/>
        </w:rPr>
        <w:t xml:space="preserve"> </w:t>
      </w:r>
      <w:r w:rsidR="00B53867">
        <w:rPr>
          <w:rFonts w:asciiTheme="majorHAnsi" w:hAnsiTheme="majorHAnsi" w:cs="Arial"/>
        </w:rPr>
        <w:t xml:space="preserve">accepting </w:t>
      </w:r>
      <w:r w:rsidR="006A09F5" w:rsidRPr="00293BDF">
        <w:rPr>
          <w:rFonts w:asciiTheme="majorHAnsi" w:hAnsiTheme="majorHAnsi" w:cs="Arial"/>
        </w:rPr>
        <w:t xml:space="preserve">that their Marxist agenda </w:t>
      </w:r>
      <w:r w:rsidR="001D732A" w:rsidRPr="00293BDF">
        <w:rPr>
          <w:rFonts w:asciiTheme="majorHAnsi" w:hAnsiTheme="majorHAnsi" w:cs="Arial"/>
        </w:rPr>
        <w:t>holds</w:t>
      </w:r>
      <w:r w:rsidR="00531F93">
        <w:rPr>
          <w:rFonts w:asciiTheme="majorHAnsi" w:hAnsiTheme="majorHAnsi" w:cs="Arial"/>
        </w:rPr>
        <w:t>,</w:t>
      </w:r>
      <w:r w:rsidR="00D4696E" w:rsidRPr="00293BDF">
        <w:rPr>
          <w:rFonts w:asciiTheme="majorHAnsi" w:hAnsiTheme="majorHAnsi" w:cs="Arial"/>
        </w:rPr>
        <w:t xml:space="preserve"> </w:t>
      </w:r>
      <w:r w:rsidR="00D9537F" w:rsidRPr="00293BDF">
        <w:rPr>
          <w:rFonts w:asciiTheme="majorHAnsi" w:hAnsiTheme="majorHAnsi" w:cs="Arial"/>
        </w:rPr>
        <w:t>i.e.,</w:t>
      </w:r>
      <w:r w:rsidR="006A09F5" w:rsidRPr="00293BDF">
        <w:rPr>
          <w:rFonts w:asciiTheme="majorHAnsi" w:hAnsiTheme="majorHAnsi" w:cs="Arial"/>
        </w:rPr>
        <w:t xml:space="preserve"> linear dialectical change </w:t>
      </w:r>
      <w:r w:rsidR="00DD280E" w:rsidRPr="00293BDF">
        <w:rPr>
          <w:rFonts w:asciiTheme="majorHAnsi" w:hAnsiTheme="majorHAnsi" w:cs="Arial"/>
        </w:rPr>
        <w:t xml:space="preserve">will </w:t>
      </w:r>
      <w:r w:rsidR="006A09F5" w:rsidRPr="00293BDF">
        <w:rPr>
          <w:rFonts w:asciiTheme="majorHAnsi" w:hAnsiTheme="majorHAnsi" w:cs="Arial"/>
        </w:rPr>
        <w:t xml:space="preserve">break apart a system through the inevitable failure of </w:t>
      </w:r>
      <w:r w:rsidR="004C71FE" w:rsidRPr="00293BDF">
        <w:rPr>
          <w:rFonts w:asciiTheme="majorHAnsi" w:hAnsiTheme="majorHAnsi" w:cs="Arial"/>
        </w:rPr>
        <w:t>that</w:t>
      </w:r>
      <w:r w:rsidR="006A09F5" w:rsidRPr="00293BDF">
        <w:rPr>
          <w:rFonts w:asciiTheme="majorHAnsi" w:hAnsiTheme="majorHAnsi" w:cs="Arial"/>
        </w:rPr>
        <w:t xml:space="preserve"> system, then perhaps action is warranted</w:t>
      </w:r>
      <w:r w:rsidR="001D732A" w:rsidRPr="00293BDF">
        <w:rPr>
          <w:rFonts w:asciiTheme="majorHAnsi" w:hAnsiTheme="majorHAnsi" w:cs="Arial"/>
        </w:rPr>
        <w:t xml:space="preserve"> to ensure an alternative is ready</w:t>
      </w:r>
      <w:r w:rsidR="00DD280E" w:rsidRPr="00293BDF">
        <w:rPr>
          <w:rFonts w:asciiTheme="majorHAnsi" w:hAnsiTheme="majorHAnsi" w:cs="Arial"/>
        </w:rPr>
        <w:t xml:space="preserve">. </w:t>
      </w:r>
      <w:r w:rsidR="00621B0C">
        <w:rPr>
          <w:rFonts w:asciiTheme="majorHAnsi" w:hAnsiTheme="majorHAnsi" w:cs="Arial"/>
        </w:rPr>
        <w:t>I am</w:t>
      </w:r>
      <w:r w:rsidR="001D732A" w:rsidRPr="00293BDF">
        <w:rPr>
          <w:rFonts w:asciiTheme="majorHAnsi" w:hAnsiTheme="majorHAnsi" w:cs="Arial"/>
        </w:rPr>
        <w:t xml:space="preserve"> of course talking of change on a macro scale here, where perhaps the local scale may be more applicable to applied theatre aiming for change given the generally small reach of interventions conducted by practitioners. </w:t>
      </w:r>
      <w:r w:rsidR="00DD4ECC" w:rsidRPr="00293BDF">
        <w:rPr>
          <w:rFonts w:asciiTheme="majorHAnsi" w:hAnsiTheme="majorHAnsi" w:cs="Arial"/>
        </w:rPr>
        <w:t>However, regardless of scale, t</w:t>
      </w:r>
      <w:r w:rsidR="00DD280E" w:rsidRPr="00293BDF">
        <w:rPr>
          <w:rFonts w:asciiTheme="majorHAnsi" w:hAnsiTheme="majorHAnsi" w:cs="Arial"/>
        </w:rPr>
        <w:t xml:space="preserve">he type of action that is needed to provoke change, </w:t>
      </w:r>
      <w:r w:rsidR="00CE59CE" w:rsidRPr="00293BDF">
        <w:rPr>
          <w:rFonts w:asciiTheme="majorHAnsi" w:hAnsiTheme="majorHAnsi" w:cs="Arial"/>
        </w:rPr>
        <w:t>and the answers to who, how and when this is conducted warrant further discussion.</w:t>
      </w:r>
    </w:p>
    <w:p w14:paraId="5E93FE3E" w14:textId="77777777" w:rsidR="006A09F5" w:rsidRPr="00293BDF" w:rsidRDefault="006A09F5" w:rsidP="0070632C">
      <w:pPr>
        <w:jc w:val="both"/>
        <w:rPr>
          <w:rFonts w:asciiTheme="majorHAnsi" w:hAnsiTheme="majorHAnsi" w:cs="Arial"/>
        </w:rPr>
      </w:pPr>
    </w:p>
    <w:p w14:paraId="6E8D796C" w14:textId="4EBA1159" w:rsidR="006A09F5" w:rsidRPr="00293BDF" w:rsidRDefault="006A09F5" w:rsidP="0070632C">
      <w:pPr>
        <w:jc w:val="both"/>
        <w:rPr>
          <w:rFonts w:asciiTheme="majorHAnsi" w:hAnsiTheme="majorHAnsi" w:cs="Arial"/>
        </w:rPr>
      </w:pPr>
      <w:r w:rsidRPr="00293BDF">
        <w:rPr>
          <w:rFonts w:asciiTheme="majorHAnsi" w:hAnsiTheme="majorHAnsi" w:cs="Arial"/>
        </w:rPr>
        <w:t>Augusto Boal’s (</w:t>
      </w:r>
      <w:r w:rsidR="00286A2C" w:rsidRPr="00293BDF">
        <w:rPr>
          <w:rFonts w:asciiTheme="majorHAnsi" w:hAnsiTheme="majorHAnsi" w:cs="Arial"/>
        </w:rPr>
        <w:t>2000</w:t>
      </w:r>
      <w:r w:rsidRPr="00293BDF">
        <w:rPr>
          <w:rFonts w:asciiTheme="majorHAnsi" w:hAnsiTheme="majorHAnsi" w:cs="Arial"/>
        </w:rPr>
        <w:t>) reading of Brecht’s presumption that human nature doesn’t exist, and ‘therefore nobody is what he is ‘just because’’ (ibid:79), suggests little autonomy is present within an individual to make change</w:t>
      </w:r>
      <w:r w:rsidR="00DF76D4" w:rsidRPr="00293BDF">
        <w:rPr>
          <w:rFonts w:asciiTheme="majorHAnsi" w:hAnsiTheme="majorHAnsi" w:cs="Arial"/>
        </w:rPr>
        <w:t xml:space="preserve"> happen</w:t>
      </w:r>
      <w:r w:rsidRPr="00293BDF">
        <w:rPr>
          <w:rFonts w:asciiTheme="majorHAnsi" w:hAnsiTheme="majorHAnsi" w:cs="Arial"/>
        </w:rPr>
        <w:t xml:space="preserve">. Perhaps in this case, the power is with the collective to assert change. Sociologist David Walls (2015) in his book </w:t>
      </w:r>
      <w:r w:rsidRPr="00293BDF">
        <w:rPr>
          <w:rFonts w:asciiTheme="majorHAnsi" w:hAnsiTheme="majorHAnsi" w:cs="Arial"/>
          <w:i/>
        </w:rPr>
        <w:t>Community Organizing</w:t>
      </w:r>
      <w:r w:rsidRPr="00293BDF">
        <w:rPr>
          <w:rFonts w:asciiTheme="majorHAnsi" w:hAnsiTheme="majorHAnsi" w:cs="Arial"/>
        </w:rPr>
        <w:t xml:space="preserve">, draws upon the work of Community Organiser Saul Alinsky </w:t>
      </w:r>
      <w:r w:rsidR="00DF76D4" w:rsidRPr="00293BDF">
        <w:rPr>
          <w:rFonts w:asciiTheme="majorHAnsi" w:hAnsiTheme="majorHAnsi" w:cs="Arial"/>
        </w:rPr>
        <w:t>to offer important advice on the organizing principles of effectiv</w:t>
      </w:r>
      <w:r w:rsidR="004C198E" w:rsidRPr="00293BDF">
        <w:rPr>
          <w:rFonts w:asciiTheme="majorHAnsi" w:hAnsiTheme="majorHAnsi" w:cs="Arial"/>
        </w:rPr>
        <w:t>e community protest and revolt</w:t>
      </w:r>
      <w:r w:rsidR="00F914F1" w:rsidRPr="00293BDF">
        <w:rPr>
          <w:rFonts w:asciiTheme="majorHAnsi" w:hAnsiTheme="majorHAnsi" w:cs="Arial"/>
        </w:rPr>
        <w:t>. He also refers to</w:t>
      </w:r>
      <w:r w:rsidR="004C198E" w:rsidRPr="00293BDF">
        <w:rPr>
          <w:rFonts w:asciiTheme="majorHAnsi" w:hAnsiTheme="majorHAnsi" w:cs="Arial"/>
        </w:rPr>
        <w:t xml:space="preserve"> </w:t>
      </w:r>
      <w:r w:rsidR="00D9537F">
        <w:rPr>
          <w:rFonts w:asciiTheme="majorHAnsi" w:hAnsiTheme="majorHAnsi" w:cs="Arial"/>
        </w:rPr>
        <w:t xml:space="preserve">the </w:t>
      </w:r>
      <w:r w:rsidR="004C198E" w:rsidRPr="00293BDF">
        <w:rPr>
          <w:rFonts w:asciiTheme="majorHAnsi" w:hAnsiTheme="majorHAnsi" w:cs="Arial"/>
        </w:rPr>
        <w:t>founder of the Highlande</w:t>
      </w:r>
      <w:r w:rsidR="002F1750" w:rsidRPr="00293BDF">
        <w:rPr>
          <w:rFonts w:asciiTheme="majorHAnsi" w:hAnsiTheme="majorHAnsi" w:cs="Arial"/>
        </w:rPr>
        <w:t>r Research and Education Centre</w:t>
      </w:r>
      <w:r w:rsidR="00F914F1" w:rsidRPr="00293BDF">
        <w:rPr>
          <w:rFonts w:asciiTheme="majorHAnsi" w:hAnsiTheme="majorHAnsi" w:cs="Arial"/>
        </w:rPr>
        <w:t>,</w:t>
      </w:r>
      <w:r w:rsidR="004C198E" w:rsidRPr="00293BDF">
        <w:rPr>
          <w:rFonts w:asciiTheme="majorHAnsi" w:hAnsiTheme="majorHAnsi" w:cs="Arial"/>
        </w:rPr>
        <w:t xml:space="preserve"> Myles Horton</w:t>
      </w:r>
      <w:r w:rsidR="00540E58" w:rsidRPr="00293BDF">
        <w:rPr>
          <w:rFonts w:asciiTheme="majorHAnsi" w:hAnsiTheme="majorHAnsi" w:cs="Arial"/>
        </w:rPr>
        <w:t>,</w:t>
      </w:r>
      <w:r w:rsidR="004C198E" w:rsidRPr="00293BDF">
        <w:rPr>
          <w:rFonts w:asciiTheme="majorHAnsi" w:hAnsiTheme="majorHAnsi" w:cs="Arial"/>
        </w:rPr>
        <w:t xml:space="preserve"> to present an education focussed approach to provoking political or rather, ‘radical’ thought. Saul Alinsky’</w:t>
      </w:r>
      <w:r w:rsidR="009067BF">
        <w:rPr>
          <w:rFonts w:asciiTheme="majorHAnsi" w:hAnsiTheme="majorHAnsi" w:cs="Arial"/>
        </w:rPr>
        <w:t>s</w:t>
      </w:r>
      <w:r w:rsidR="004C198E" w:rsidRPr="00293BDF">
        <w:rPr>
          <w:rFonts w:asciiTheme="majorHAnsi" w:hAnsiTheme="majorHAnsi" w:cs="Arial"/>
        </w:rPr>
        <w:t xml:space="preserve"> model of community organi</w:t>
      </w:r>
      <w:r w:rsidR="00B53867">
        <w:rPr>
          <w:rFonts w:asciiTheme="majorHAnsi" w:hAnsiTheme="majorHAnsi" w:cs="Arial"/>
        </w:rPr>
        <w:t>s</w:t>
      </w:r>
      <w:r w:rsidR="004C198E" w:rsidRPr="00293BDF">
        <w:rPr>
          <w:rFonts w:asciiTheme="majorHAnsi" w:hAnsiTheme="majorHAnsi" w:cs="Arial"/>
        </w:rPr>
        <w:t xml:space="preserve">ing </w:t>
      </w:r>
      <w:r w:rsidR="00E461B4" w:rsidRPr="00293BDF">
        <w:rPr>
          <w:rFonts w:asciiTheme="majorHAnsi" w:hAnsiTheme="majorHAnsi" w:cs="Arial"/>
        </w:rPr>
        <w:t xml:space="preserve">involved </w:t>
      </w:r>
      <w:proofErr w:type="gramStart"/>
      <w:r w:rsidR="00E461B4" w:rsidRPr="00293BDF">
        <w:rPr>
          <w:rFonts w:asciiTheme="majorHAnsi" w:hAnsiTheme="majorHAnsi" w:cs="Arial"/>
        </w:rPr>
        <w:t xml:space="preserve">taking </w:t>
      </w:r>
      <w:r w:rsidR="00E461B4" w:rsidRPr="00293BDF">
        <w:rPr>
          <w:rFonts w:asciiTheme="majorHAnsi" w:hAnsiTheme="majorHAnsi" w:cs="Arial"/>
          <w:i/>
        </w:rPr>
        <w:t>action</w:t>
      </w:r>
      <w:proofErr w:type="gramEnd"/>
      <w:r w:rsidR="00E461B4" w:rsidRPr="00293BDF">
        <w:rPr>
          <w:rFonts w:asciiTheme="majorHAnsi" w:hAnsiTheme="majorHAnsi" w:cs="Arial"/>
          <w:i/>
        </w:rPr>
        <w:t xml:space="preserve"> </w:t>
      </w:r>
      <w:r w:rsidR="00E461B4" w:rsidRPr="00293BDF">
        <w:rPr>
          <w:rFonts w:asciiTheme="majorHAnsi" w:hAnsiTheme="majorHAnsi" w:cs="Arial"/>
        </w:rPr>
        <w:t>as a community. Describing Alinsky’s approach, Wall notes:</w:t>
      </w:r>
    </w:p>
    <w:p w14:paraId="186249DE" w14:textId="77777777" w:rsidR="00E461B4" w:rsidRPr="00293BDF" w:rsidRDefault="00E461B4" w:rsidP="0070632C">
      <w:pPr>
        <w:jc w:val="both"/>
        <w:rPr>
          <w:rFonts w:asciiTheme="majorHAnsi" w:hAnsiTheme="majorHAnsi" w:cs="Arial"/>
        </w:rPr>
      </w:pPr>
    </w:p>
    <w:p w14:paraId="7B48B369" w14:textId="54ECCC27" w:rsidR="00E461B4" w:rsidRPr="00293BDF" w:rsidRDefault="00E461B4" w:rsidP="00E461B4">
      <w:pPr>
        <w:ind w:left="567" w:right="521"/>
        <w:jc w:val="both"/>
        <w:rPr>
          <w:rFonts w:asciiTheme="majorHAnsi" w:hAnsiTheme="majorHAnsi" w:cs="Arial"/>
        </w:rPr>
      </w:pPr>
      <w:r w:rsidRPr="00293BDF">
        <w:rPr>
          <w:rFonts w:asciiTheme="majorHAnsi" w:hAnsiTheme="majorHAnsi" w:cs="Arial"/>
        </w:rPr>
        <w:t>The promise of political power serves to unite the often-fragmented elements within a low-income economic community as a single organization. This then forms a stable instrument with which to bargain with the establishment that exercises control over the decisions affecting a community. The use of conflict tactics serves to bind a community together in a common identity around its common interests, which contrast with</w:t>
      </w:r>
      <w:r w:rsidR="006A134B" w:rsidRPr="00293BDF">
        <w:rPr>
          <w:rFonts w:asciiTheme="majorHAnsi" w:hAnsiTheme="majorHAnsi" w:cs="Arial"/>
        </w:rPr>
        <w:t xml:space="preserve"> the interests of its opponents</w:t>
      </w:r>
      <w:r w:rsidR="00A97D9F">
        <w:rPr>
          <w:rFonts w:asciiTheme="majorHAnsi" w:hAnsiTheme="majorHAnsi" w:cs="Arial"/>
        </w:rPr>
        <w:t>.</w:t>
      </w:r>
      <w:r w:rsidR="006A134B" w:rsidRPr="00293BDF">
        <w:rPr>
          <w:rFonts w:asciiTheme="majorHAnsi" w:hAnsiTheme="majorHAnsi" w:cs="Arial"/>
        </w:rPr>
        <w:t xml:space="preserve"> (</w:t>
      </w:r>
      <w:r w:rsidR="00D9537F">
        <w:rPr>
          <w:rFonts w:asciiTheme="majorHAnsi" w:hAnsiTheme="majorHAnsi" w:cs="Arial"/>
        </w:rPr>
        <w:t>I</w:t>
      </w:r>
      <w:r w:rsidR="006A134B" w:rsidRPr="00293BDF">
        <w:rPr>
          <w:rFonts w:asciiTheme="majorHAnsi" w:hAnsiTheme="majorHAnsi" w:cs="Arial"/>
        </w:rPr>
        <w:t>bid</w:t>
      </w:r>
      <w:r w:rsidR="00AC753E">
        <w:rPr>
          <w:rFonts w:asciiTheme="majorHAnsi" w:hAnsiTheme="majorHAnsi" w:cs="Arial"/>
        </w:rPr>
        <w:t>:</w:t>
      </w:r>
      <w:r w:rsidR="006A134B" w:rsidRPr="00293BDF">
        <w:rPr>
          <w:rFonts w:asciiTheme="majorHAnsi" w:hAnsiTheme="majorHAnsi" w:cs="Arial"/>
        </w:rPr>
        <w:t xml:space="preserve"> 27)</w:t>
      </w:r>
    </w:p>
    <w:p w14:paraId="39E6C062" w14:textId="77777777" w:rsidR="009F22BC" w:rsidRPr="00293BDF" w:rsidRDefault="009F22BC" w:rsidP="0070632C">
      <w:pPr>
        <w:jc w:val="both"/>
        <w:rPr>
          <w:rFonts w:asciiTheme="majorHAnsi" w:hAnsiTheme="majorHAnsi" w:cs="Arial"/>
        </w:rPr>
      </w:pPr>
    </w:p>
    <w:p w14:paraId="42FFB6CC" w14:textId="1BABD806" w:rsidR="004E3FB5" w:rsidRPr="00293BDF" w:rsidRDefault="006A134B" w:rsidP="0070632C">
      <w:pPr>
        <w:jc w:val="both"/>
        <w:rPr>
          <w:rFonts w:asciiTheme="majorHAnsi" w:hAnsiTheme="majorHAnsi" w:cs="Arial"/>
        </w:rPr>
      </w:pPr>
      <w:r w:rsidRPr="00293BDF">
        <w:rPr>
          <w:rFonts w:asciiTheme="majorHAnsi" w:hAnsiTheme="majorHAnsi" w:cs="Arial"/>
        </w:rPr>
        <w:t>Wall’s statement proposes that the purpose of enacting</w:t>
      </w:r>
      <w:r w:rsidR="00647740" w:rsidRPr="00293BDF">
        <w:rPr>
          <w:rFonts w:asciiTheme="majorHAnsi" w:hAnsiTheme="majorHAnsi" w:cs="Arial"/>
        </w:rPr>
        <w:t xml:space="preserve"> a</w:t>
      </w:r>
      <w:r w:rsidRPr="00293BDF">
        <w:rPr>
          <w:rFonts w:asciiTheme="majorHAnsi" w:hAnsiTheme="majorHAnsi" w:cs="Arial"/>
        </w:rPr>
        <w:t xml:space="preserve"> combine</w:t>
      </w:r>
      <w:r w:rsidR="00647740" w:rsidRPr="00293BDF">
        <w:rPr>
          <w:rFonts w:asciiTheme="majorHAnsi" w:hAnsiTheme="majorHAnsi" w:cs="Arial"/>
        </w:rPr>
        <w:t>d approach</w:t>
      </w:r>
      <w:r w:rsidR="008E4BA5" w:rsidRPr="00293BDF">
        <w:rPr>
          <w:rFonts w:asciiTheme="majorHAnsi" w:hAnsiTheme="majorHAnsi" w:cs="Arial"/>
        </w:rPr>
        <w:t xml:space="preserve"> is twofold;</w:t>
      </w:r>
      <w:r w:rsidRPr="00293BDF">
        <w:rPr>
          <w:rFonts w:asciiTheme="majorHAnsi" w:hAnsiTheme="majorHAnsi" w:cs="Arial"/>
        </w:rPr>
        <w:t xml:space="preserve"> to connect community members, and to act as leverage to affect change. This is a strategic model of community organi</w:t>
      </w:r>
      <w:r w:rsidR="00B53867">
        <w:rPr>
          <w:rFonts w:asciiTheme="majorHAnsi" w:hAnsiTheme="majorHAnsi" w:cs="Arial"/>
        </w:rPr>
        <w:t>s</w:t>
      </w:r>
      <w:r w:rsidRPr="00293BDF">
        <w:rPr>
          <w:rFonts w:asciiTheme="majorHAnsi" w:hAnsiTheme="majorHAnsi" w:cs="Arial"/>
        </w:rPr>
        <w:t xml:space="preserve">ation that may create a collective </w:t>
      </w:r>
      <w:r w:rsidRPr="00293BDF">
        <w:rPr>
          <w:rFonts w:asciiTheme="majorHAnsi" w:hAnsiTheme="majorHAnsi" w:cs="Arial"/>
          <w:i/>
        </w:rPr>
        <w:t>change of side</w:t>
      </w:r>
      <w:r w:rsidRPr="00293BDF">
        <w:rPr>
          <w:rFonts w:asciiTheme="majorHAnsi" w:hAnsiTheme="majorHAnsi" w:cs="Arial"/>
        </w:rPr>
        <w:t>. Alinsky believed that through community organi</w:t>
      </w:r>
      <w:r w:rsidR="00B53867">
        <w:rPr>
          <w:rFonts w:asciiTheme="majorHAnsi" w:hAnsiTheme="majorHAnsi" w:cs="Arial"/>
        </w:rPr>
        <w:t>s</w:t>
      </w:r>
      <w:r w:rsidRPr="00293BDF">
        <w:rPr>
          <w:rFonts w:asciiTheme="majorHAnsi" w:hAnsiTheme="majorHAnsi" w:cs="Arial"/>
        </w:rPr>
        <w:t xml:space="preserve">ation a community becomes educated about </w:t>
      </w:r>
      <w:proofErr w:type="gramStart"/>
      <w:r w:rsidRPr="00293BDF">
        <w:rPr>
          <w:rFonts w:asciiTheme="majorHAnsi" w:hAnsiTheme="majorHAnsi" w:cs="Arial"/>
        </w:rPr>
        <w:t xml:space="preserve">taking </w:t>
      </w:r>
      <w:r w:rsidRPr="00293BDF">
        <w:rPr>
          <w:rFonts w:asciiTheme="majorHAnsi" w:hAnsiTheme="majorHAnsi" w:cs="Arial"/>
          <w:i/>
        </w:rPr>
        <w:t>action</w:t>
      </w:r>
      <w:proofErr w:type="gramEnd"/>
      <w:r w:rsidRPr="00293BDF">
        <w:rPr>
          <w:rFonts w:asciiTheme="majorHAnsi" w:hAnsiTheme="majorHAnsi" w:cs="Arial"/>
        </w:rPr>
        <w:t xml:space="preserve"> in response to disputes that arise and are important to address. Similar rhetoric to Bell’s discussion of </w:t>
      </w:r>
      <w:r w:rsidR="009067BF">
        <w:rPr>
          <w:rFonts w:asciiTheme="majorHAnsi" w:hAnsiTheme="majorHAnsi" w:cs="Arial"/>
        </w:rPr>
        <w:t>the performativity</w:t>
      </w:r>
      <w:r w:rsidR="0085700E">
        <w:rPr>
          <w:rFonts w:asciiTheme="majorHAnsi" w:hAnsiTheme="majorHAnsi" w:cs="Arial"/>
        </w:rPr>
        <w:t xml:space="preserve"> of</w:t>
      </w:r>
      <w:r w:rsidR="009067BF">
        <w:rPr>
          <w:rFonts w:asciiTheme="majorHAnsi" w:hAnsiTheme="majorHAnsi" w:cs="Arial"/>
        </w:rPr>
        <w:t xml:space="preserve"> </w:t>
      </w:r>
      <w:r w:rsidRPr="00293BDF">
        <w:rPr>
          <w:rFonts w:asciiTheme="majorHAnsi" w:hAnsiTheme="majorHAnsi" w:cs="Arial"/>
        </w:rPr>
        <w:t>Trump</w:t>
      </w:r>
      <w:r w:rsidR="008E4BA5" w:rsidRPr="00293BDF">
        <w:rPr>
          <w:rFonts w:asciiTheme="majorHAnsi" w:hAnsiTheme="majorHAnsi" w:cs="Arial"/>
        </w:rPr>
        <w:t>’s</w:t>
      </w:r>
      <w:r w:rsidRPr="00293BDF">
        <w:rPr>
          <w:rFonts w:asciiTheme="majorHAnsi" w:hAnsiTheme="majorHAnsi" w:cs="Arial"/>
        </w:rPr>
        <w:t xml:space="preserve"> rally can be said to apply here</w:t>
      </w:r>
      <w:r w:rsidR="00D9537F">
        <w:rPr>
          <w:rFonts w:asciiTheme="majorHAnsi" w:hAnsiTheme="majorHAnsi" w:cs="Arial"/>
        </w:rPr>
        <w:t>,</w:t>
      </w:r>
      <w:r w:rsidRPr="00293BDF">
        <w:rPr>
          <w:rFonts w:asciiTheme="majorHAnsi" w:hAnsiTheme="majorHAnsi" w:cs="Arial"/>
        </w:rPr>
        <w:t xml:space="preserve"> in the feeling of not being alone and the </w:t>
      </w:r>
      <w:r w:rsidRPr="00293BDF">
        <w:rPr>
          <w:rFonts w:asciiTheme="majorHAnsi" w:hAnsiTheme="majorHAnsi" w:cs="Arial"/>
          <w:i/>
        </w:rPr>
        <w:t>promise</w:t>
      </w:r>
      <w:r w:rsidRPr="00293BDF">
        <w:rPr>
          <w:rFonts w:asciiTheme="majorHAnsi" w:hAnsiTheme="majorHAnsi" w:cs="Arial"/>
        </w:rPr>
        <w:t xml:space="preserve"> </w:t>
      </w:r>
      <w:r w:rsidR="00D9537F">
        <w:rPr>
          <w:rFonts w:asciiTheme="majorHAnsi" w:hAnsiTheme="majorHAnsi" w:cs="Arial"/>
        </w:rPr>
        <w:t>that</w:t>
      </w:r>
      <w:r w:rsidRPr="00293BDF">
        <w:rPr>
          <w:rFonts w:asciiTheme="majorHAnsi" w:hAnsiTheme="majorHAnsi" w:cs="Arial"/>
        </w:rPr>
        <w:t xml:space="preserve"> political power can unite. Though the fruition of this into </w:t>
      </w:r>
      <w:r w:rsidRPr="00293BDF">
        <w:rPr>
          <w:rFonts w:asciiTheme="majorHAnsi" w:hAnsiTheme="majorHAnsi" w:cs="Arial"/>
          <w:i/>
        </w:rPr>
        <w:t>change</w:t>
      </w:r>
      <w:r w:rsidRPr="00293BDF">
        <w:rPr>
          <w:rFonts w:asciiTheme="majorHAnsi" w:hAnsiTheme="majorHAnsi" w:cs="Arial"/>
        </w:rPr>
        <w:t xml:space="preserve"> is not guaranteed, and may arguably, if unsuccessful in its bid to affect change, disempower and further fragment a community, which may then lead to a search for self-interest and support in more radical politics. Counter to Alinsky’s approach, </w:t>
      </w:r>
      <w:r w:rsidR="00317321" w:rsidRPr="00293BDF">
        <w:rPr>
          <w:rFonts w:asciiTheme="majorHAnsi" w:hAnsiTheme="majorHAnsi" w:cs="Arial"/>
        </w:rPr>
        <w:t>Myl</w:t>
      </w:r>
      <w:r w:rsidR="00742DD6" w:rsidRPr="00293BDF">
        <w:rPr>
          <w:rFonts w:asciiTheme="majorHAnsi" w:hAnsiTheme="majorHAnsi" w:cs="Arial"/>
        </w:rPr>
        <w:t>es Horton (1990) acknowledges the importance of ‘anger at injustice’ as a vital component on what constitutes an effective community organiser (2015:130</w:t>
      </w:r>
      <w:r w:rsidR="009067BF" w:rsidRPr="00293BDF">
        <w:rPr>
          <w:rFonts w:asciiTheme="majorHAnsi" w:hAnsiTheme="majorHAnsi" w:cs="Arial"/>
        </w:rPr>
        <w:t>) but</w:t>
      </w:r>
      <w:r w:rsidR="00742DD6" w:rsidRPr="00293BDF">
        <w:rPr>
          <w:rFonts w:asciiTheme="majorHAnsi" w:hAnsiTheme="majorHAnsi" w:cs="Arial"/>
        </w:rPr>
        <w:t xml:space="preserve"> warns that community organi</w:t>
      </w:r>
      <w:r w:rsidR="00B53867">
        <w:rPr>
          <w:rFonts w:asciiTheme="majorHAnsi" w:hAnsiTheme="majorHAnsi" w:cs="Arial"/>
        </w:rPr>
        <w:t>s</w:t>
      </w:r>
      <w:r w:rsidR="00742DD6" w:rsidRPr="00293BDF">
        <w:rPr>
          <w:rFonts w:asciiTheme="majorHAnsi" w:hAnsiTheme="majorHAnsi" w:cs="Arial"/>
        </w:rPr>
        <w:t>ation as a process of change is not about</w:t>
      </w:r>
      <w:r w:rsidR="00413AF2" w:rsidRPr="00293BDF">
        <w:rPr>
          <w:rFonts w:asciiTheme="majorHAnsi" w:hAnsiTheme="majorHAnsi" w:cs="Arial"/>
        </w:rPr>
        <w:t xml:space="preserve"> the </w:t>
      </w:r>
      <w:r w:rsidR="00742DD6" w:rsidRPr="00293BDF">
        <w:rPr>
          <w:rFonts w:asciiTheme="majorHAnsi" w:hAnsiTheme="majorHAnsi" w:cs="Arial"/>
        </w:rPr>
        <w:t>short and sharp victories advocated by Alinsky</w:t>
      </w:r>
      <w:r w:rsidR="008E4BA5" w:rsidRPr="00293BDF">
        <w:rPr>
          <w:rFonts w:asciiTheme="majorHAnsi" w:hAnsiTheme="majorHAnsi" w:cs="Arial"/>
        </w:rPr>
        <w:t>’s approach, but more of a long-</w:t>
      </w:r>
      <w:r w:rsidR="00742DD6" w:rsidRPr="00293BDF">
        <w:rPr>
          <w:rFonts w:asciiTheme="majorHAnsi" w:hAnsiTheme="majorHAnsi" w:cs="Arial"/>
        </w:rPr>
        <w:t xml:space="preserve">term commitment to advocating for </w:t>
      </w:r>
      <w:r w:rsidR="00742DD6" w:rsidRPr="00293BDF">
        <w:rPr>
          <w:rFonts w:asciiTheme="majorHAnsi" w:hAnsiTheme="majorHAnsi" w:cs="Arial"/>
          <w:i/>
        </w:rPr>
        <w:t>change</w:t>
      </w:r>
      <w:r w:rsidR="00742DD6" w:rsidRPr="00293BDF">
        <w:rPr>
          <w:rFonts w:asciiTheme="majorHAnsi" w:hAnsiTheme="majorHAnsi" w:cs="Arial"/>
        </w:rPr>
        <w:t xml:space="preserve"> through slow transition</w:t>
      </w:r>
      <w:r w:rsidR="00DC279B" w:rsidRPr="00293BDF">
        <w:rPr>
          <w:rFonts w:asciiTheme="majorHAnsi" w:hAnsiTheme="majorHAnsi" w:cs="Arial"/>
        </w:rPr>
        <w:t>s</w:t>
      </w:r>
      <w:r w:rsidR="00742DD6" w:rsidRPr="00293BDF">
        <w:rPr>
          <w:rFonts w:asciiTheme="majorHAnsi" w:hAnsiTheme="majorHAnsi" w:cs="Arial"/>
        </w:rPr>
        <w:t xml:space="preserve"> in thinking and responding, or a </w:t>
      </w:r>
      <w:r w:rsidR="00742DD6" w:rsidRPr="00293BDF">
        <w:rPr>
          <w:rFonts w:asciiTheme="majorHAnsi" w:hAnsiTheme="majorHAnsi" w:cs="Arial"/>
          <w:i/>
        </w:rPr>
        <w:t>change of side</w:t>
      </w:r>
      <w:r w:rsidR="004E3FB5" w:rsidRPr="00293BDF">
        <w:rPr>
          <w:rFonts w:asciiTheme="majorHAnsi" w:hAnsiTheme="majorHAnsi" w:cs="Arial"/>
        </w:rPr>
        <w:t>. Discussing the ‘fire’ as a metaphor for his anger, Horton discusses his approach to maintaining enthusiasm and strength through long campaigns for change:</w:t>
      </w:r>
    </w:p>
    <w:p w14:paraId="4B7E28F7" w14:textId="77777777" w:rsidR="00901BAC" w:rsidRPr="00293BDF" w:rsidRDefault="00901BAC" w:rsidP="0070632C">
      <w:pPr>
        <w:jc w:val="both"/>
        <w:rPr>
          <w:rFonts w:asciiTheme="majorHAnsi" w:hAnsiTheme="majorHAnsi" w:cs="Arial"/>
        </w:rPr>
      </w:pPr>
    </w:p>
    <w:p w14:paraId="41F65E3A" w14:textId="1B60CE02" w:rsidR="00901BAC" w:rsidRPr="00293BDF" w:rsidRDefault="00901BAC" w:rsidP="00901BAC">
      <w:pPr>
        <w:ind w:left="567" w:right="521"/>
        <w:jc w:val="both"/>
        <w:rPr>
          <w:rFonts w:asciiTheme="majorHAnsi" w:hAnsiTheme="majorHAnsi" w:cs="Arial"/>
        </w:rPr>
      </w:pPr>
      <w:r w:rsidRPr="00293BDF">
        <w:rPr>
          <w:rFonts w:asciiTheme="majorHAnsi" w:hAnsiTheme="majorHAnsi" w:cs="Arial"/>
        </w:rPr>
        <w:t>I had to turn my anger into a slow burning fire, instead of a consuming fire. You don’t want the fire to go out – you never let it go out – and if it gets weak you stoke it, but you don’t want it to burn you up. It keeps you going, but you subdue it, because you don’t want to be destroyed by it</w:t>
      </w:r>
      <w:r w:rsidR="00A97D9F">
        <w:rPr>
          <w:rFonts w:asciiTheme="majorHAnsi" w:hAnsiTheme="majorHAnsi" w:cs="Arial"/>
        </w:rPr>
        <w:t>.</w:t>
      </w:r>
      <w:r w:rsidRPr="00293BDF">
        <w:rPr>
          <w:rFonts w:asciiTheme="majorHAnsi" w:hAnsiTheme="majorHAnsi" w:cs="Arial"/>
        </w:rPr>
        <w:t xml:space="preserve"> (Horton</w:t>
      </w:r>
      <w:r w:rsidR="00D9537F">
        <w:rPr>
          <w:rFonts w:asciiTheme="majorHAnsi" w:hAnsiTheme="majorHAnsi" w:cs="Arial"/>
        </w:rPr>
        <w:t xml:space="preserve"> </w:t>
      </w:r>
      <w:r w:rsidRPr="00293BDF">
        <w:rPr>
          <w:rFonts w:asciiTheme="majorHAnsi" w:hAnsiTheme="majorHAnsi" w:cs="Arial"/>
        </w:rPr>
        <w:t>1990:</w:t>
      </w:r>
      <w:r w:rsidR="00D9537F">
        <w:rPr>
          <w:rFonts w:asciiTheme="majorHAnsi" w:hAnsiTheme="majorHAnsi" w:cs="Arial"/>
        </w:rPr>
        <w:t xml:space="preserve"> </w:t>
      </w:r>
      <w:r w:rsidRPr="00293BDF">
        <w:rPr>
          <w:rFonts w:asciiTheme="majorHAnsi" w:hAnsiTheme="majorHAnsi" w:cs="Arial"/>
        </w:rPr>
        <w:t>130)</w:t>
      </w:r>
    </w:p>
    <w:p w14:paraId="787CDBC1" w14:textId="77777777" w:rsidR="004E3FB5" w:rsidRPr="00293BDF" w:rsidRDefault="004E3FB5" w:rsidP="0070632C">
      <w:pPr>
        <w:jc w:val="both"/>
        <w:rPr>
          <w:rFonts w:asciiTheme="majorHAnsi" w:hAnsiTheme="majorHAnsi" w:cs="Arial"/>
        </w:rPr>
      </w:pPr>
    </w:p>
    <w:p w14:paraId="01FBAE5D" w14:textId="6DADA20A" w:rsidR="009F22BC" w:rsidRPr="00293BDF" w:rsidRDefault="00E4710A" w:rsidP="00B94CBD">
      <w:pPr>
        <w:ind w:right="-46"/>
        <w:jc w:val="both"/>
        <w:rPr>
          <w:rFonts w:asciiTheme="majorHAnsi" w:hAnsiTheme="majorHAnsi" w:cs="Arial"/>
        </w:rPr>
      </w:pPr>
      <w:r>
        <w:rPr>
          <w:rFonts w:asciiTheme="majorHAnsi" w:hAnsiTheme="majorHAnsi" w:cs="Arial"/>
        </w:rPr>
        <w:t xml:space="preserve">Relating this back to applied theatre, </w:t>
      </w:r>
      <w:r w:rsidR="0085700E">
        <w:rPr>
          <w:rFonts w:asciiTheme="majorHAnsi" w:hAnsiTheme="majorHAnsi" w:cs="Arial"/>
        </w:rPr>
        <w:t xml:space="preserve">it is possible to take </w:t>
      </w:r>
      <w:r>
        <w:rPr>
          <w:rFonts w:asciiTheme="majorHAnsi" w:hAnsiTheme="majorHAnsi" w:cs="Arial"/>
        </w:rPr>
        <w:t xml:space="preserve">the frame of emotional labour in social justice projects to consider the toll of investment both by the participants and the practitioner albeit, as Natalie Lazaroo and </w:t>
      </w:r>
      <w:proofErr w:type="spellStart"/>
      <w:r>
        <w:rPr>
          <w:rFonts w:asciiTheme="majorHAnsi" w:hAnsiTheme="majorHAnsi" w:cs="Arial"/>
        </w:rPr>
        <w:t>Izzaty</w:t>
      </w:r>
      <w:proofErr w:type="spellEnd"/>
      <w:r>
        <w:rPr>
          <w:rFonts w:asciiTheme="majorHAnsi" w:hAnsiTheme="majorHAnsi" w:cs="Arial"/>
        </w:rPr>
        <w:t xml:space="preserve"> Ishak (2019) suggest, for different reasons. </w:t>
      </w:r>
      <w:proofErr w:type="spellStart"/>
      <w:r>
        <w:rPr>
          <w:rFonts w:asciiTheme="majorHAnsi" w:hAnsiTheme="majorHAnsi" w:cs="Arial"/>
        </w:rPr>
        <w:t>Lazaroo</w:t>
      </w:r>
      <w:proofErr w:type="spellEnd"/>
      <w:r>
        <w:rPr>
          <w:rFonts w:asciiTheme="majorHAnsi" w:hAnsiTheme="majorHAnsi" w:cs="Arial"/>
        </w:rPr>
        <w:t xml:space="preserve"> and Ishak (2019) conclude a study into the emotional labour of applied theatre projects noting that ‘[I]t is clear that through the provision of caring relationships, applied theatre facilitators engage in emotional labour…’ (2019:</w:t>
      </w:r>
      <w:r w:rsidR="00D9537F">
        <w:rPr>
          <w:rFonts w:asciiTheme="majorHAnsi" w:hAnsiTheme="majorHAnsi" w:cs="Arial"/>
        </w:rPr>
        <w:t xml:space="preserve"> </w:t>
      </w:r>
      <w:r>
        <w:rPr>
          <w:rFonts w:asciiTheme="majorHAnsi" w:hAnsiTheme="majorHAnsi" w:cs="Arial"/>
        </w:rPr>
        <w:t xml:space="preserve">75). Reflecting on her experience receiving a call from a participant after a successful workshop, </w:t>
      </w:r>
      <w:proofErr w:type="spellStart"/>
      <w:r>
        <w:rPr>
          <w:rFonts w:asciiTheme="majorHAnsi" w:hAnsiTheme="majorHAnsi" w:cs="Arial"/>
        </w:rPr>
        <w:t>Izzaty</w:t>
      </w:r>
      <w:proofErr w:type="spellEnd"/>
      <w:r>
        <w:rPr>
          <w:rFonts w:asciiTheme="majorHAnsi" w:hAnsiTheme="majorHAnsi" w:cs="Arial"/>
        </w:rPr>
        <w:t xml:space="preserve"> reflects that she experienced emotional labour by ‘having to express a jovial exterior despite being emotionally </w:t>
      </w:r>
      <w:r w:rsidR="004C6590">
        <w:rPr>
          <w:rFonts w:asciiTheme="majorHAnsi" w:hAnsiTheme="majorHAnsi" w:cs="Arial"/>
        </w:rPr>
        <w:t>d</w:t>
      </w:r>
      <w:r>
        <w:rPr>
          <w:rFonts w:asciiTheme="majorHAnsi" w:hAnsiTheme="majorHAnsi" w:cs="Arial"/>
        </w:rPr>
        <w:t xml:space="preserve">rained. She had to navigate between her deep moral commitment </w:t>
      </w:r>
      <w:r w:rsidR="00290186">
        <w:rPr>
          <w:rFonts w:asciiTheme="majorHAnsi" w:hAnsiTheme="majorHAnsi" w:cs="Arial"/>
        </w:rPr>
        <w:t>to</w:t>
      </w:r>
      <w:r>
        <w:rPr>
          <w:rFonts w:asciiTheme="majorHAnsi" w:hAnsiTheme="majorHAnsi" w:cs="Arial"/>
        </w:rPr>
        <w:t xml:space="preserve"> the work and her care for her participants, and the collegial relationship expected of her as a professional’ (2019:</w:t>
      </w:r>
      <w:r w:rsidR="00290186">
        <w:rPr>
          <w:rFonts w:asciiTheme="majorHAnsi" w:hAnsiTheme="majorHAnsi" w:cs="Arial"/>
        </w:rPr>
        <w:t xml:space="preserve"> </w:t>
      </w:r>
      <w:r>
        <w:rPr>
          <w:rFonts w:asciiTheme="majorHAnsi" w:hAnsiTheme="majorHAnsi" w:cs="Arial"/>
        </w:rPr>
        <w:t xml:space="preserve">75). Recalling the participants’ experience of the project, </w:t>
      </w:r>
      <w:proofErr w:type="spellStart"/>
      <w:r>
        <w:rPr>
          <w:rFonts w:asciiTheme="majorHAnsi" w:hAnsiTheme="majorHAnsi" w:cs="Arial"/>
        </w:rPr>
        <w:t>Lazaroo</w:t>
      </w:r>
      <w:proofErr w:type="spellEnd"/>
      <w:r>
        <w:rPr>
          <w:rFonts w:asciiTheme="majorHAnsi" w:hAnsiTheme="majorHAnsi" w:cs="Arial"/>
        </w:rPr>
        <w:t xml:space="preserve"> and Ishak highlight an important acknowledgement of the origin</w:t>
      </w:r>
      <w:r w:rsidR="0085700E">
        <w:rPr>
          <w:rFonts w:asciiTheme="majorHAnsi" w:hAnsiTheme="majorHAnsi" w:cs="Arial"/>
        </w:rPr>
        <w:t>s</w:t>
      </w:r>
      <w:r>
        <w:rPr>
          <w:rFonts w:asciiTheme="majorHAnsi" w:hAnsiTheme="majorHAnsi" w:cs="Arial"/>
        </w:rPr>
        <w:t xml:space="preserve"> of emotional labour: ‘[O]</w:t>
      </w:r>
      <w:proofErr w:type="spellStart"/>
      <w:r>
        <w:rPr>
          <w:rFonts w:asciiTheme="majorHAnsi" w:hAnsiTheme="majorHAnsi" w:cs="Arial"/>
        </w:rPr>
        <w:t>ur</w:t>
      </w:r>
      <w:proofErr w:type="spellEnd"/>
      <w:r>
        <w:rPr>
          <w:rFonts w:asciiTheme="majorHAnsi" w:hAnsiTheme="majorHAnsi" w:cs="Arial"/>
        </w:rPr>
        <w:t xml:space="preserve"> research suggests that it is equally important to see how emotion management and emotional labour affect applied theatre participants. This is especially important in a context that is informed by social justice, where participants</w:t>
      </w:r>
      <w:r w:rsidR="0085700E">
        <w:rPr>
          <w:rFonts w:asciiTheme="majorHAnsi" w:hAnsiTheme="majorHAnsi" w:cs="Arial"/>
        </w:rPr>
        <w:t xml:space="preserve"> </w:t>
      </w:r>
      <w:r>
        <w:rPr>
          <w:rFonts w:asciiTheme="majorHAnsi" w:hAnsiTheme="majorHAnsi" w:cs="Arial"/>
        </w:rPr>
        <w:t xml:space="preserve">have </w:t>
      </w:r>
      <w:r w:rsidR="0085700E">
        <w:rPr>
          <w:rFonts w:asciiTheme="majorHAnsi" w:hAnsiTheme="majorHAnsi" w:cs="Arial"/>
        </w:rPr>
        <w:t xml:space="preserve">[a] </w:t>
      </w:r>
      <w:r>
        <w:rPr>
          <w:rFonts w:asciiTheme="majorHAnsi" w:hAnsiTheme="majorHAnsi" w:cs="Arial"/>
        </w:rPr>
        <w:t>high degree of emotional investment in creating awareness of social inequalities and are acting as agents’ (2019:</w:t>
      </w:r>
      <w:r w:rsidR="00290186">
        <w:rPr>
          <w:rFonts w:asciiTheme="majorHAnsi" w:hAnsiTheme="majorHAnsi" w:cs="Arial"/>
        </w:rPr>
        <w:t xml:space="preserve"> </w:t>
      </w:r>
      <w:r>
        <w:rPr>
          <w:rFonts w:asciiTheme="majorHAnsi" w:hAnsiTheme="majorHAnsi" w:cs="Arial"/>
        </w:rPr>
        <w:t xml:space="preserve">75). </w:t>
      </w:r>
      <w:r w:rsidR="00B53867">
        <w:rPr>
          <w:rFonts w:asciiTheme="majorHAnsi" w:hAnsiTheme="majorHAnsi" w:cs="Arial"/>
        </w:rPr>
        <w:t>It</w:t>
      </w:r>
      <w:r>
        <w:rPr>
          <w:rFonts w:asciiTheme="majorHAnsi" w:hAnsiTheme="majorHAnsi" w:cs="Arial"/>
        </w:rPr>
        <w:t xml:space="preserve"> </w:t>
      </w:r>
      <w:r w:rsidR="005961F4">
        <w:rPr>
          <w:rFonts w:asciiTheme="majorHAnsi" w:hAnsiTheme="majorHAnsi" w:cs="Arial"/>
        </w:rPr>
        <w:t xml:space="preserve">is </w:t>
      </w:r>
      <w:r>
        <w:rPr>
          <w:rFonts w:asciiTheme="majorHAnsi" w:hAnsiTheme="majorHAnsi" w:cs="Arial"/>
        </w:rPr>
        <w:t xml:space="preserve">imperative that there </w:t>
      </w:r>
      <w:proofErr w:type="gramStart"/>
      <w:r>
        <w:rPr>
          <w:rFonts w:asciiTheme="majorHAnsi" w:hAnsiTheme="majorHAnsi" w:cs="Arial"/>
        </w:rPr>
        <w:t>is</w:t>
      </w:r>
      <w:proofErr w:type="gramEnd"/>
      <w:r>
        <w:rPr>
          <w:rFonts w:asciiTheme="majorHAnsi" w:hAnsiTheme="majorHAnsi" w:cs="Arial"/>
        </w:rPr>
        <w:t xml:space="preserve"> acknowledgement, support and </w:t>
      </w:r>
      <w:r w:rsidR="00D870C6">
        <w:rPr>
          <w:rFonts w:asciiTheme="majorHAnsi" w:hAnsiTheme="majorHAnsi" w:cs="Arial"/>
        </w:rPr>
        <w:t xml:space="preserve">critical reflective </w:t>
      </w:r>
      <w:r>
        <w:rPr>
          <w:rFonts w:asciiTheme="majorHAnsi" w:hAnsiTheme="majorHAnsi" w:cs="Arial"/>
        </w:rPr>
        <w:t xml:space="preserve">space within applied theatre practices to engage </w:t>
      </w:r>
      <w:r w:rsidR="00D870C6">
        <w:rPr>
          <w:rFonts w:asciiTheme="majorHAnsi" w:hAnsiTheme="majorHAnsi" w:cs="Arial"/>
        </w:rPr>
        <w:t xml:space="preserve">with emotional labour to avoid burn out or exhaustion from processes of change. </w:t>
      </w:r>
      <w:r w:rsidR="00B94CBD" w:rsidRPr="00293BDF">
        <w:rPr>
          <w:rFonts w:asciiTheme="majorHAnsi" w:hAnsiTheme="majorHAnsi" w:cs="Arial"/>
        </w:rPr>
        <w:t xml:space="preserve">Horton warns of the potential </w:t>
      </w:r>
      <w:r w:rsidR="006F2750" w:rsidRPr="00293BDF">
        <w:rPr>
          <w:rFonts w:asciiTheme="majorHAnsi" w:hAnsiTheme="majorHAnsi" w:cs="Arial"/>
        </w:rPr>
        <w:t xml:space="preserve">narcosis </w:t>
      </w:r>
      <w:r w:rsidR="00B94CBD" w:rsidRPr="00293BDF">
        <w:rPr>
          <w:rFonts w:asciiTheme="majorHAnsi" w:hAnsiTheme="majorHAnsi" w:cs="Arial"/>
        </w:rPr>
        <w:t xml:space="preserve">that can result from an overwhelming surge of emotional response to social injustice, which can make the </w:t>
      </w:r>
      <w:r w:rsidR="009A4C3D" w:rsidRPr="00293BDF">
        <w:rPr>
          <w:rFonts w:asciiTheme="majorHAnsi" w:hAnsiTheme="majorHAnsi" w:cs="Arial"/>
        </w:rPr>
        <w:t>sometimes-relentless</w:t>
      </w:r>
      <w:r w:rsidR="00B94CBD" w:rsidRPr="00293BDF">
        <w:rPr>
          <w:rFonts w:asciiTheme="majorHAnsi" w:hAnsiTheme="majorHAnsi" w:cs="Arial"/>
        </w:rPr>
        <w:t xml:space="preserve"> task of seeking </w:t>
      </w:r>
      <w:r w:rsidR="00B94CBD" w:rsidRPr="00293BDF">
        <w:rPr>
          <w:rFonts w:asciiTheme="majorHAnsi" w:hAnsiTheme="majorHAnsi" w:cs="Arial"/>
          <w:i/>
        </w:rPr>
        <w:t>change</w:t>
      </w:r>
      <w:r w:rsidR="00B94CBD" w:rsidRPr="00293BDF">
        <w:rPr>
          <w:rFonts w:asciiTheme="majorHAnsi" w:hAnsiTheme="majorHAnsi" w:cs="Arial"/>
        </w:rPr>
        <w:t xml:space="preserve"> feel impossible.</w:t>
      </w:r>
      <w:r w:rsidR="005961F4">
        <w:rPr>
          <w:rFonts w:asciiTheme="majorHAnsi" w:hAnsiTheme="majorHAnsi" w:cs="Arial"/>
        </w:rPr>
        <w:t xml:space="preserve"> </w:t>
      </w:r>
      <w:r w:rsidR="00B94CBD" w:rsidRPr="00293BDF">
        <w:rPr>
          <w:rFonts w:asciiTheme="majorHAnsi" w:hAnsiTheme="majorHAnsi" w:cs="Arial"/>
        </w:rPr>
        <w:t>This concern has already been echoed by Freire and Brecht, who not</w:t>
      </w:r>
      <w:r w:rsidR="009A4C3D" w:rsidRPr="00293BDF">
        <w:rPr>
          <w:rFonts w:asciiTheme="majorHAnsi" w:hAnsiTheme="majorHAnsi" w:cs="Arial"/>
        </w:rPr>
        <w:t>e</w:t>
      </w:r>
      <w:r w:rsidR="00B94CBD" w:rsidRPr="00293BDF">
        <w:rPr>
          <w:rFonts w:asciiTheme="majorHAnsi" w:hAnsiTheme="majorHAnsi" w:cs="Arial"/>
        </w:rPr>
        <w:t xml:space="preserve"> th</w:t>
      </w:r>
      <w:r w:rsidR="00612B70" w:rsidRPr="00293BDF">
        <w:rPr>
          <w:rFonts w:asciiTheme="majorHAnsi" w:hAnsiTheme="majorHAnsi" w:cs="Arial"/>
        </w:rPr>
        <w:t>at</w:t>
      </w:r>
      <w:r w:rsidR="00B94CBD" w:rsidRPr="00293BDF">
        <w:rPr>
          <w:rFonts w:asciiTheme="majorHAnsi" w:hAnsiTheme="majorHAnsi" w:cs="Arial"/>
        </w:rPr>
        <w:t xml:space="preserve"> inaction can </w:t>
      </w:r>
      <w:r w:rsidR="00E76534" w:rsidRPr="00293BDF">
        <w:rPr>
          <w:rFonts w:asciiTheme="majorHAnsi" w:hAnsiTheme="majorHAnsi" w:cs="Arial"/>
        </w:rPr>
        <w:t xml:space="preserve">be the </w:t>
      </w:r>
      <w:r w:rsidR="00B94CBD" w:rsidRPr="00293BDF">
        <w:rPr>
          <w:rFonts w:asciiTheme="majorHAnsi" w:hAnsiTheme="majorHAnsi" w:cs="Arial"/>
        </w:rPr>
        <w:t xml:space="preserve">result </w:t>
      </w:r>
      <w:r w:rsidR="00E76534" w:rsidRPr="00293BDF">
        <w:rPr>
          <w:rFonts w:asciiTheme="majorHAnsi" w:hAnsiTheme="majorHAnsi" w:cs="Arial"/>
        </w:rPr>
        <w:t>of</w:t>
      </w:r>
      <w:r w:rsidR="00B94CBD" w:rsidRPr="00293BDF">
        <w:rPr>
          <w:rFonts w:asciiTheme="majorHAnsi" w:hAnsiTheme="majorHAnsi" w:cs="Arial"/>
        </w:rPr>
        <w:t xml:space="preserve"> overwhelming affective responses. Perhaps </w:t>
      </w:r>
      <w:proofErr w:type="gramStart"/>
      <w:r w:rsidR="00B94CBD" w:rsidRPr="00293BDF">
        <w:rPr>
          <w:rFonts w:asciiTheme="majorHAnsi" w:hAnsiTheme="majorHAnsi" w:cs="Arial"/>
        </w:rPr>
        <w:t>taking action</w:t>
      </w:r>
      <w:proofErr w:type="gramEnd"/>
      <w:r w:rsidR="00B94CBD" w:rsidRPr="00293BDF">
        <w:rPr>
          <w:rFonts w:asciiTheme="majorHAnsi" w:hAnsiTheme="majorHAnsi" w:cs="Arial"/>
        </w:rPr>
        <w:t xml:space="preserve"> on the scale proposed by Alinsky isn’t always viable, possible or ‘safe’ enough to ask of participants. In which case, favour sits with the potential </w:t>
      </w:r>
      <w:r w:rsidR="007C178D" w:rsidRPr="00293BDF">
        <w:rPr>
          <w:rFonts w:asciiTheme="majorHAnsi" w:hAnsiTheme="majorHAnsi" w:cs="Arial"/>
        </w:rPr>
        <w:t>of a</w:t>
      </w:r>
      <w:r w:rsidR="00B94CBD" w:rsidRPr="00293BDF">
        <w:rPr>
          <w:rFonts w:asciiTheme="majorHAnsi" w:hAnsiTheme="majorHAnsi" w:cs="Arial"/>
        </w:rPr>
        <w:t xml:space="preserve"> radical education to </w:t>
      </w:r>
      <w:r w:rsidR="002940B2" w:rsidRPr="00293BDF">
        <w:rPr>
          <w:rFonts w:asciiTheme="majorHAnsi" w:hAnsiTheme="majorHAnsi" w:cs="Arial"/>
        </w:rPr>
        <w:t>harbour</w:t>
      </w:r>
      <w:r w:rsidR="00B94CBD" w:rsidRPr="00293BDF">
        <w:rPr>
          <w:rFonts w:asciiTheme="majorHAnsi" w:hAnsiTheme="majorHAnsi" w:cs="Arial"/>
        </w:rPr>
        <w:t xml:space="preserve"> change. </w:t>
      </w:r>
      <w:r w:rsidR="009F22BC" w:rsidRPr="00293BDF">
        <w:rPr>
          <w:rFonts w:asciiTheme="majorHAnsi" w:hAnsiTheme="majorHAnsi" w:cs="Arial"/>
        </w:rPr>
        <w:t xml:space="preserve">Prentki’s (2015) position in his book </w:t>
      </w:r>
      <w:r w:rsidR="009F22BC" w:rsidRPr="00293BDF">
        <w:rPr>
          <w:rFonts w:asciiTheme="majorHAnsi" w:hAnsiTheme="majorHAnsi" w:cs="Arial"/>
          <w:i/>
        </w:rPr>
        <w:t>Applied Theatre: Development</w:t>
      </w:r>
      <w:r w:rsidR="009F22BC" w:rsidRPr="00293BDF">
        <w:rPr>
          <w:rFonts w:asciiTheme="majorHAnsi" w:hAnsiTheme="majorHAnsi" w:cs="Arial"/>
        </w:rPr>
        <w:t xml:space="preserve">, further clarifies what theatre </w:t>
      </w:r>
      <w:r w:rsidR="00B94CBD" w:rsidRPr="00293BDF">
        <w:rPr>
          <w:rFonts w:asciiTheme="majorHAnsi" w:hAnsiTheme="majorHAnsi" w:cs="Arial"/>
        </w:rPr>
        <w:t xml:space="preserve">for development (TfD) </w:t>
      </w:r>
      <w:r w:rsidR="009F22BC" w:rsidRPr="00293BDF">
        <w:rPr>
          <w:rFonts w:asciiTheme="majorHAnsi" w:hAnsiTheme="majorHAnsi" w:cs="Arial"/>
        </w:rPr>
        <w:t xml:space="preserve">might offer to processes of change. </w:t>
      </w:r>
      <w:r w:rsidR="007C178D" w:rsidRPr="00293BDF">
        <w:rPr>
          <w:rFonts w:asciiTheme="majorHAnsi" w:hAnsiTheme="majorHAnsi" w:cs="Arial"/>
        </w:rPr>
        <w:t>Prentki</w:t>
      </w:r>
      <w:r w:rsidR="009F22BC" w:rsidRPr="00293BDF">
        <w:rPr>
          <w:rFonts w:asciiTheme="majorHAnsi" w:hAnsiTheme="majorHAnsi" w:cs="Arial"/>
        </w:rPr>
        <w:t xml:space="preserve"> notes the importance of an application of thought taken from the fictional to the real as an emancipatory act:</w:t>
      </w:r>
    </w:p>
    <w:p w14:paraId="48C34762" w14:textId="77777777" w:rsidR="009F22BC" w:rsidRPr="00293BDF" w:rsidRDefault="009F22BC" w:rsidP="0070632C">
      <w:pPr>
        <w:jc w:val="both"/>
        <w:rPr>
          <w:rFonts w:asciiTheme="majorHAnsi" w:hAnsiTheme="majorHAnsi" w:cs="Arial"/>
        </w:rPr>
      </w:pPr>
    </w:p>
    <w:p w14:paraId="4FBF49E5" w14:textId="265A9136" w:rsidR="009F22BC" w:rsidRPr="00293BDF" w:rsidRDefault="009A2BEB" w:rsidP="009A2BEB">
      <w:pPr>
        <w:ind w:left="567" w:right="521"/>
        <w:jc w:val="both"/>
        <w:rPr>
          <w:rFonts w:asciiTheme="majorHAnsi" w:hAnsiTheme="majorHAnsi" w:cs="Arial"/>
        </w:rPr>
      </w:pPr>
      <w:r w:rsidRPr="00293BDF">
        <w:rPr>
          <w:rFonts w:asciiTheme="majorHAnsi" w:hAnsiTheme="majorHAnsi" w:cs="Arial"/>
        </w:rPr>
        <w:t>My notion for TfD… is not that it is a device for weaving the escapist fantasies of creating another world, but rather that it contributes constantly to the rehumanizing of this one – people-centred, more just, more imaginative, more playful</w:t>
      </w:r>
      <w:r w:rsidR="00290186">
        <w:rPr>
          <w:rFonts w:asciiTheme="majorHAnsi" w:hAnsiTheme="majorHAnsi" w:cs="Arial"/>
        </w:rPr>
        <w:t>.</w:t>
      </w:r>
      <w:r w:rsidRPr="00293BDF">
        <w:rPr>
          <w:rFonts w:asciiTheme="majorHAnsi" w:hAnsiTheme="majorHAnsi" w:cs="Arial"/>
        </w:rPr>
        <w:t xml:space="preserve"> (2015:250)</w:t>
      </w:r>
    </w:p>
    <w:p w14:paraId="4A20D340" w14:textId="77777777" w:rsidR="009A2BEB" w:rsidRPr="00293BDF" w:rsidRDefault="009A2BEB" w:rsidP="009A2BEB">
      <w:pPr>
        <w:ind w:right="521"/>
        <w:jc w:val="both"/>
        <w:rPr>
          <w:rFonts w:asciiTheme="majorHAnsi" w:hAnsiTheme="majorHAnsi" w:cs="Arial"/>
        </w:rPr>
      </w:pPr>
    </w:p>
    <w:p w14:paraId="6C08D16D" w14:textId="60152AD7" w:rsidR="009E596F" w:rsidRDefault="00862C5F" w:rsidP="00862C5F">
      <w:pPr>
        <w:ind w:right="-46"/>
        <w:jc w:val="both"/>
        <w:rPr>
          <w:rFonts w:asciiTheme="majorHAnsi" w:hAnsiTheme="majorHAnsi" w:cs="Arial"/>
        </w:rPr>
      </w:pPr>
      <w:r w:rsidRPr="00293BDF">
        <w:rPr>
          <w:rFonts w:asciiTheme="majorHAnsi" w:hAnsiTheme="majorHAnsi" w:cs="Arial"/>
        </w:rPr>
        <w:t xml:space="preserve">Prentki’s assertion suggests that the purpose of </w:t>
      </w:r>
      <w:r w:rsidR="0028683E" w:rsidRPr="00293BDF">
        <w:rPr>
          <w:rFonts w:asciiTheme="majorHAnsi" w:hAnsiTheme="majorHAnsi" w:cs="Arial"/>
        </w:rPr>
        <w:t xml:space="preserve">theatre is to </w:t>
      </w:r>
      <w:r w:rsidRPr="00293BDF">
        <w:rPr>
          <w:rFonts w:asciiTheme="majorHAnsi" w:hAnsiTheme="majorHAnsi" w:cs="Arial"/>
        </w:rPr>
        <w:t>rehumani</w:t>
      </w:r>
      <w:r w:rsidR="0028683E" w:rsidRPr="00293BDF">
        <w:rPr>
          <w:rFonts w:asciiTheme="majorHAnsi" w:hAnsiTheme="majorHAnsi" w:cs="Arial"/>
        </w:rPr>
        <w:t>se</w:t>
      </w:r>
      <w:r w:rsidRPr="00293BDF">
        <w:rPr>
          <w:rFonts w:asciiTheme="majorHAnsi" w:hAnsiTheme="majorHAnsi" w:cs="Arial"/>
        </w:rPr>
        <w:t xml:space="preserve">, which we may also view as a challenge to </w:t>
      </w:r>
      <w:r w:rsidR="002224FA" w:rsidRPr="00293BDF">
        <w:rPr>
          <w:rFonts w:asciiTheme="majorHAnsi" w:hAnsiTheme="majorHAnsi" w:cs="Arial"/>
        </w:rPr>
        <w:t xml:space="preserve">destructive </w:t>
      </w:r>
      <w:r w:rsidRPr="00293BDF">
        <w:rPr>
          <w:rFonts w:asciiTheme="majorHAnsi" w:hAnsiTheme="majorHAnsi" w:cs="Arial"/>
        </w:rPr>
        <w:t xml:space="preserve">pre-emptive and constraining constellatory constructions of the Other. The importance of a humanizing process </w:t>
      </w:r>
      <w:r w:rsidR="0053349F" w:rsidRPr="00293BDF">
        <w:rPr>
          <w:rFonts w:asciiTheme="majorHAnsi" w:hAnsiTheme="majorHAnsi" w:cs="Arial"/>
        </w:rPr>
        <w:t>is</w:t>
      </w:r>
      <w:r w:rsidRPr="00293BDF">
        <w:rPr>
          <w:rFonts w:asciiTheme="majorHAnsi" w:hAnsiTheme="majorHAnsi" w:cs="Arial"/>
        </w:rPr>
        <w:t xml:space="preserve"> emphasized by Freire, and, as discussed by</w:t>
      </w:r>
      <w:r w:rsidR="00581871">
        <w:rPr>
          <w:rFonts w:asciiTheme="majorHAnsi" w:hAnsiTheme="majorHAnsi" w:cs="Arial"/>
        </w:rPr>
        <w:t xml:space="preserve"> Charlene Tan (2018) </w:t>
      </w:r>
      <w:r w:rsidR="00EF35D5">
        <w:rPr>
          <w:rFonts w:asciiTheme="majorHAnsi" w:hAnsiTheme="majorHAnsi" w:cs="Arial"/>
        </w:rPr>
        <w:t xml:space="preserve">who notes that Freire’s </w:t>
      </w:r>
      <w:r w:rsidR="00D80C35">
        <w:rPr>
          <w:rFonts w:asciiTheme="majorHAnsi" w:hAnsiTheme="majorHAnsi" w:cs="Arial"/>
        </w:rPr>
        <w:t xml:space="preserve">vision for humanisation is to become more fully human by </w:t>
      </w:r>
      <w:r w:rsidR="00096E26">
        <w:rPr>
          <w:rFonts w:asciiTheme="majorHAnsi" w:hAnsiTheme="majorHAnsi" w:cs="Arial"/>
        </w:rPr>
        <w:t>engaging in ‘the struggle against objectification of human beings as things to be known and acted upon….</w:t>
      </w:r>
      <w:r w:rsidR="00F1766E">
        <w:rPr>
          <w:rFonts w:asciiTheme="majorHAnsi" w:hAnsiTheme="majorHAnsi" w:cs="Arial"/>
        </w:rPr>
        <w:t>’</w:t>
      </w:r>
      <w:r w:rsidR="00634920">
        <w:rPr>
          <w:rFonts w:asciiTheme="majorHAnsi" w:hAnsiTheme="majorHAnsi" w:cs="Arial"/>
        </w:rPr>
        <w:t xml:space="preserve"> (2018:371). Tan’s analysis of Freire’s humanising pedagogical approach invites critical reflection through problem-posing </w:t>
      </w:r>
      <w:r w:rsidR="00CB6F8C">
        <w:rPr>
          <w:rFonts w:asciiTheme="majorHAnsi" w:hAnsiTheme="majorHAnsi" w:cs="Arial"/>
        </w:rPr>
        <w:t>education ‘where students are no longer passive and manipulated learners’ (ibid:372).</w:t>
      </w:r>
      <w:r w:rsidR="003C0DC6">
        <w:rPr>
          <w:rFonts w:asciiTheme="majorHAnsi" w:hAnsiTheme="majorHAnsi" w:cs="Arial"/>
        </w:rPr>
        <w:t xml:space="preserve"> Creating change </w:t>
      </w:r>
      <w:r w:rsidR="00724F19">
        <w:rPr>
          <w:rFonts w:asciiTheme="majorHAnsi" w:hAnsiTheme="majorHAnsi" w:cs="Arial"/>
        </w:rPr>
        <w:t xml:space="preserve">is </w:t>
      </w:r>
      <w:r w:rsidR="00751A9F">
        <w:rPr>
          <w:rFonts w:asciiTheme="majorHAnsi" w:hAnsiTheme="majorHAnsi" w:cs="Arial"/>
        </w:rPr>
        <w:t>part of the process of humanisation: ‘Humanisation for Freire, accordingly, involves practice target</w:t>
      </w:r>
      <w:r w:rsidR="005B1E41">
        <w:rPr>
          <w:rFonts w:asciiTheme="majorHAnsi" w:hAnsiTheme="majorHAnsi" w:cs="Arial"/>
        </w:rPr>
        <w:t>ed</w:t>
      </w:r>
      <w:r w:rsidR="00751A9F">
        <w:rPr>
          <w:rFonts w:asciiTheme="majorHAnsi" w:hAnsiTheme="majorHAnsi" w:cs="Arial"/>
        </w:rPr>
        <w:t xml:space="preserve"> at changing the world and ushering in a new work structure in which the workers’ voice is honoured</w:t>
      </w:r>
      <w:r w:rsidR="00327054">
        <w:rPr>
          <w:rFonts w:asciiTheme="majorHAnsi" w:hAnsiTheme="majorHAnsi" w:cs="Arial"/>
        </w:rPr>
        <w:t>’ (ibid:374).</w:t>
      </w:r>
      <w:r w:rsidR="00C67CCB">
        <w:rPr>
          <w:rFonts w:asciiTheme="majorHAnsi" w:hAnsiTheme="majorHAnsi" w:cs="Arial"/>
        </w:rPr>
        <w:t xml:space="preserve"> </w:t>
      </w:r>
    </w:p>
    <w:p w14:paraId="6CE41021" w14:textId="49681CD1" w:rsidR="00DD5D69" w:rsidRDefault="00634920" w:rsidP="00862C5F">
      <w:pPr>
        <w:ind w:right="-46"/>
        <w:jc w:val="both"/>
        <w:rPr>
          <w:rFonts w:asciiTheme="majorHAnsi" w:hAnsiTheme="majorHAnsi" w:cs="Arial"/>
        </w:rPr>
      </w:pPr>
      <w:r>
        <w:rPr>
          <w:rFonts w:asciiTheme="majorHAnsi" w:hAnsiTheme="majorHAnsi" w:cs="Arial"/>
        </w:rPr>
        <w:t>Tan</w:t>
      </w:r>
      <w:r w:rsidRPr="00293BDF">
        <w:rPr>
          <w:rFonts w:asciiTheme="majorHAnsi" w:hAnsiTheme="majorHAnsi" w:cs="Arial"/>
        </w:rPr>
        <w:t>’</w:t>
      </w:r>
      <w:r>
        <w:rPr>
          <w:rFonts w:asciiTheme="majorHAnsi" w:hAnsiTheme="majorHAnsi" w:cs="Arial"/>
        </w:rPr>
        <w:t>s</w:t>
      </w:r>
      <w:r w:rsidRPr="00293BDF">
        <w:rPr>
          <w:rFonts w:asciiTheme="majorHAnsi" w:hAnsiTheme="majorHAnsi" w:cs="Arial"/>
        </w:rPr>
        <w:t xml:space="preserve"> </w:t>
      </w:r>
      <w:r w:rsidR="00721A24">
        <w:rPr>
          <w:rFonts w:asciiTheme="majorHAnsi" w:hAnsiTheme="majorHAnsi" w:cs="Arial"/>
        </w:rPr>
        <w:t xml:space="preserve">analysis stands as a </w:t>
      </w:r>
      <w:r w:rsidR="00AD08F9" w:rsidRPr="00293BDF">
        <w:rPr>
          <w:rFonts w:asciiTheme="majorHAnsi" w:hAnsiTheme="majorHAnsi" w:cs="Arial"/>
        </w:rPr>
        <w:t>reminder of</w:t>
      </w:r>
      <w:r w:rsidR="00721A24">
        <w:rPr>
          <w:rFonts w:asciiTheme="majorHAnsi" w:hAnsiTheme="majorHAnsi" w:cs="Arial"/>
        </w:rPr>
        <w:t xml:space="preserve"> Freire’s approach to </w:t>
      </w:r>
      <w:r w:rsidR="00812A5F">
        <w:rPr>
          <w:rFonts w:asciiTheme="majorHAnsi" w:hAnsiTheme="majorHAnsi" w:cs="Arial"/>
        </w:rPr>
        <w:t>education that perceives</w:t>
      </w:r>
      <w:r w:rsidR="00AD08F9" w:rsidRPr="00293BDF">
        <w:rPr>
          <w:rFonts w:asciiTheme="majorHAnsi" w:hAnsiTheme="majorHAnsi" w:cs="Arial"/>
        </w:rPr>
        <w:t xml:space="preserve"> the potential for participants as subjects </w:t>
      </w:r>
      <w:r w:rsidR="00A05239">
        <w:rPr>
          <w:rFonts w:asciiTheme="majorHAnsi" w:hAnsiTheme="majorHAnsi" w:cs="Arial"/>
        </w:rPr>
        <w:t>and not objects of t</w:t>
      </w:r>
      <w:r w:rsidR="00AD08F9" w:rsidRPr="00293BDF">
        <w:rPr>
          <w:rFonts w:asciiTheme="majorHAnsi" w:hAnsiTheme="majorHAnsi" w:cs="Arial"/>
        </w:rPr>
        <w:t>heir own history</w:t>
      </w:r>
      <w:r w:rsidR="00A05239">
        <w:rPr>
          <w:rFonts w:asciiTheme="majorHAnsi" w:hAnsiTheme="majorHAnsi" w:cs="Arial"/>
        </w:rPr>
        <w:t xml:space="preserve">. </w:t>
      </w:r>
      <w:r w:rsidR="001F2CB2">
        <w:rPr>
          <w:rFonts w:asciiTheme="majorHAnsi" w:hAnsiTheme="majorHAnsi" w:cs="Arial"/>
        </w:rPr>
        <w:t>It is possible</w:t>
      </w:r>
      <w:r w:rsidR="00EE2D99" w:rsidRPr="00293BDF">
        <w:rPr>
          <w:rFonts w:asciiTheme="majorHAnsi" w:hAnsiTheme="majorHAnsi" w:cs="Arial"/>
        </w:rPr>
        <w:t>, for example,</w:t>
      </w:r>
      <w:r w:rsidR="003C532F" w:rsidRPr="00293BDF">
        <w:rPr>
          <w:rFonts w:asciiTheme="majorHAnsi" w:hAnsiTheme="majorHAnsi" w:cs="Arial"/>
        </w:rPr>
        <w:t xml:space="preserve"> </w:t>
      </w:r>
      <w:r w:rsidR="001D3DE3">
        <w:rPr>
          <w:rFonts w:asciiTheme="majorHAnsi" w:hAnsiTheme="majorHAnsi" w:cs="Arial"/>
        </w:rPr>
        <w:t xml:space="preserve">to </w:t>
      </w:r>
      <w:r w:rsidR="003C532F" w:rsidRPr="00293BDF">
        <w:rPr>
          <w:rFonts w:asciiTheme="majorHAnsi" w:hAnsiTheme="majorHAnsi" w:cs="Arial"/>
        </w:rPr>
        <w:t xml:space="preserve">see this </w:t>
      </w:r>
      <w:r w:rsidR="001D3DE3">
        <w:rPr>
          <w:rFonts w:asciiTheme="majorHAnsi" w:hAnsiTheme="majorHAnsi" w:cs="Arial"/>
        </w:rPr>
        <w:t xml:space="preserve">notion </w:t>
      </w:r>
      <w:r w:rsidR="003C532F" w:rsidRPr="00293BDF">
        <w:rPr>
          <w:rFonts w:asciiTheme="majorHAnsi" w:hAnsiTheme="majorHAnsi" w:cs="Arial"/>
        </w:rPr>
        <w:t xml:space="preserve">in policy that has, over the years, acknowledged </w:t>
      </w:r>
      <w:r w:rsidR="00EE2D99" w:rsidRPr="00293BDF">
        <w:rPr>
          <w:rFonts w:asciiTheme="majorHAnsi" w:hAnsiTheme="majorHAnsi" w:cs="Arial"/>
        </w:rPr>
        <w:t xml:space="preserve">different identities and the importance of celebrating diversity in the </w:t>
      </w:r>
      <w:r w:rsidR="009067BF" w:rsidRPr="00293BDF">
        <w:rPr>
          <w:rFonts w:asciiTheme="majorHAnsi" w:hAnsiTheme="majorHAnsi" w:cs="Arial"/>
        </w:rPr>
        <w:t>workplace</w:t>
      </w:r>
      <w:r w:rsidR="00EE2D99" w:rsidRPr="00293BDF">
        <w:rPr>
          <w:rFonts w:asciiTheme="majorHAnsi" w:hAnsiTheme="majorHAnsi" w:cs="Arial"/>
        </w:rPr>
        <w:t xml:space="preserve">. There are now application forms that request information about </w:t>
      </w:r>
      <w:r w:rsidR="0034467B" w:rsidRPr="00293BDF">
        <w:rPr>
          <w:rFonts w:asciiTheme="majorHAnsi" w:hAnsiTheme="majorHAnsi" w:cs="Arial"/>
        </w:rPr>
        <w:t xml:space="preserve">ethnicity, gender identity, disabilities, and sexuality </w:t>
      </w:r>
      <w:r w:rsidR="00AD41BD" w:rsidRPr="00293BDF">
        <w:rPr>
          <w:rFonts w:asciiTheme="majorHAnsi" w:hAnsiTheme="majorHAnsi" w:cs="Arial"/>
        </w:rPr>
        <w:t>to ensure equal opportunities</w:t>
      </w:r>
      <w:r w:rsidR="00EE2D99" w:rsidRPr="00293BDF">
        <w:rPr>
          <w:rFonts w:asciiTheme="majorHAnsi" w:hAnsiTheme="majorHAnsi" w:cs="Arial"/>
        </w:rPr>
        <w:t>. This is, in some respects a welcome</w:t>
      </w:r>
      <w:r w:rsidR="00BB34DD" w:rsidRPr="00293BDF">
        <w:rPr>
          <w:rFonts w:asciiTheme="majorHAnsi" w:hAnsiTheme="majorHAnsi" w:cs="Arial"/>
        </w:rPr>
        <w:t>d</w:t>
      </w:r>
      <w:r w:rsidR="00EE2D99" w:rsidRPr="00293BDF">
        <w:rPr>
          <w:rFonts w:asciiTheme="majorHAnsi" w:hAnsiTheme="majorHAnsi" w:cs="Arial"/>
        </w:rPr>
        <w:t xml:space="preserve"> change and slow process </w:t>
      </w:r>
      <w:r w:rsidR="00EC42AF">
        <w:rPr>
          <w:rFonts w:asciiTheme="majorHAnsi" w:hAnsiTheme="majorHAnsi" w:cs="Arial"/>
        </w:rPr>
        <w:t xml:space="preserve">towards </w:t>
      </w:r>
      <w:r w:rsidR="00EE2D99" w:rsidRPr="00293BDF">
        <w:rPr>
          <w:rFonts w:asciiTheme="majorHAnsi" w:hAnsiTheme="majorHAnsi" w:cs="Arial"/>
        </w:rPr>
        <w:t xml:space="preserve">recognition </w:t>
      </w:r>
      <w:r w:rsidR="00EC42AF">
        <w:rPr>
          <w:rFonts w:asciiTheme="majorHAnsi" w:hAnsiTheme="majorHAnsi" w:cs="Arial"/>
        </w:rPr>
        <w:t xml:space="preserve">and </w:t>
      </w:r>
      <w:r w:rsidR="0034467B" w:rsidRPr="00293BDF">
        <w:rPr>
          <w:rFonts w:asciiTheme="majorHAnsi" w:hAnsiTheme="majorHAnsi" w:cs="Arial"/>
        </w:rPr>
        <w:t>diversifying the workforce. However, the problem of categorization is that not every identity wants to fit in a box, one may be constrained by binaries or certainties, when in fact people may feel that identity is so necessarily fluid that to try to ‘box’ it feels like a violent and suffocating act.</w:t>
      </w:r>
      <w:r w:rsidR="00D870C6">
        <w:rPr>
          <w:rFonts w:asciiTheme="majorHAnsi" w:hAnsiTheme="majorHAnsi" w:cs="Arial"/>
        </w:rPr>
        <w:t xml:space="preserve"> In creating applied theatre practices</w:t>
      </w:r>
      <w:r w:rsidR="00DD5D69">
        <w:rPr>
          <w:rFonts w:asciiTheme="majorHAnsi" w:hAnsiTheme="majorHAnsi" w:cs="Arial"/>
        </w:rPr>
        <w:t>,</w:t>
      </w:r>
      <w:r w:rsidR="00D870C6">
        <w:rPr>
          <w:rFonts w:asciiTheme="majorHAnsi" w:hAnsiTheme="majorHAnsi" w:cs="Arial"/>
        </w:rPr>
        <w:t xml:space="preserve"> we need to be mindful of reductive character identities that do not engage with intersectionality to avoid replicating the same limitations imposed by labels. Setting the tone for change in practice requires more complex engagement and understanding of identity politics</w:t>
      </w:r>
      <w:r w:rsidR="00DD5D69">
        <w:rPr>
          <w:rFonts w:asciiTheme="majorHAnsi" w:hAnsiTheme="majorHAnsi" w:cs="Arial"/>
        </w:rPr>
        <w:t>, understanding</w:t>
      </w:r>
      <w:r w:rsidR="001D3DE3">
        <w:rPr>
          <w:rFonts w:asciiTheme="majorHAnsi" w:hAnsiTheme="majorHAnsi" w:cs="Arial"/>
        </w:rPr>
        <w:t xml:space="preserve">, </w:t>
      </w:r>
      <w:r w:rsidR="00DD5D69">
        <w:rPr>
          <w:rFonts w:asciiTheme="majorHAnsi" w:hAnsiTheme="majorHAnsi" w:cs="Arial"/>
        </w:rPr>
        <w:t>locating</w:t>
      </w:r>
      <w:r w:rsidR="001D3DE3">
        <w:rPr>
          <w:rFonts w:asciiTheme="majorHAnsi" w:hAnsiTheme="majorHAnsi" w:cs="Arial"/>
        </w:rPr>
        <w:t xml:space="preserve"> and challenging</w:t>
      </w:r>
      <w:r w:rsidR="00DD5D69">
        <w:rPr>
          <w:rFonts w:asciiTheme="majorHAnsi" w:hAnsiTheme="majorHAnsi" w:cs="Arial"/>
        </w:rPr>
        <w:t xml:space="preserve"> privilege and unconscious bias. Jessica Watkin and David Degrow (2022) discuss intersectionality and disability to create a more equitable, accessible and inclusive approach to making theatre. Redefining a body-centric framework based around disability justice in combination with value-explicit design, Watkin and Degrow discuss the role of intersectionality and interdependence in practice:</w:t>
      </w:r>
    </w:p>
    <w:p w14:paraId="1F94FF7C" w14:textId="77777777" w:rsidR="00DD5D69" w:rsidRDefault="00DD5D69" w:rsidP="00862C5F">
      <w:pPr>
        <w:ind w:right="-46"/>
        <w:jc w:val="both"/>
        <w:rPr>
          <w:rFonts w:asciiTheme="majorHAnsi" w:hAnsiTheme="majorHAnsi" w:cs="Arial"/>
        </w:rPr>
      </w:pPr>
    </w:p>
    <w:p w14:paraId="5B695ABD" w14:textId="7758E252" w:rsidR="00DD5D69" w:rsidRPr="00DD5D69" w:rsidRDefault="00DD5D69" w:rsidP="00F5088F">
      <w:pPr>
        <w:ind w:left="709" w:right="804"/>
        <w:jc w:val="both"/>
        <w:rPr>
          <w:rFonts w:asciiTheme="majorHAnsi" w:hAnsiTheme="majorHAnsi" w:cstheme="majorHAnsi"/>
        </w:rPr>
      </w:pPr>
      <w:r w:rsidRPr="00F5088F">
        <w:rPr>
          <w:rFonts w:asciiTheme="majorHAnsi" w:hAnsiTheme="majorHAnsi" w:cstheme="majorHAnsi"/>
        </w:rPr>
        <w:t>A commitment to intersectionality and interdependence entails a recognition that everyone who takes part in a theatrical performance, from actor to technician to audience member, is essential, and that the needs of all of these participants must be recognized and engaged with. With this in mind, we incite intersectionality as a process to keep coming back to</w:t>
      </w:r>
      <w:r w:rsidR="005961F4">
        <w:rPr>
          <w:rFonts w:asciiTheme="majorHAnsi" w:hAnsiTheme="majorHAnsi" w:cstheme="majorHAnsi"/>
        </w:rPr>
        <w:t>,</w:t>
      </w:r>
      <w:r w:rsidRPr="00F5088F">
        <w:rPr>
          <w:rFonts w:asciiTheme="majorHAnsi" w:hAnsiTheme="majorHAnsi" w:cstheme="majorHAnsi"/>
        </w:rPr>
        <w:t xml:space="preserve"> to reflect: Where is my privilege as designer, creator, researcher coming into play with the people I am engaging with in my work? When we create theatre, who are we thinking about when it comes to content, design, and production? What kinds of audiences am I expecting to come? Who are the people who will be in this space, receive this material, and can I consider everything I offer in ethical, equitable ways?</w:t>
      </w:r>
      <w:r>
        <w:rPr>
          <w:rFonts w:asciiTheme="majorHAnsi" w:hAnsiTheme="majorHAnsi" w:cstheme="majorHAnsi"/>
        </w:rPr>
        <w:t xml:space="preserve"> (2022:</w:t>
      </w:r>
      <w:r w:rsidR="001F2CB2">
        <w:rPr>
          <w:rFonts w:asciiTheme="majorHAnsi" w:hAnsiTheme="majorHAnsi" w:cstheme="majorHAnsi"/>
        </w:rPr>
        <w:t xml:space="preserve"> </w:t>
      </w:r>
      <w:r>
        <w:rPr>
          <w:rFonts w:asciiTheme="majorHAnsi" w:hAnsiTheme="majorHAnsi" w:cstheme="majorHAnsi"/>
        </w:rPr>
        <w:t>293)</w:t>
      </w:r>
    </w:p>
    <w:p w14:paraId="0550BF3A" w14:textId="77777777" w:rsidR="001F2CB2" w:rsidRDefault="001F2CB2" w:rsidP="005B637F">
      <w:pPr>
        <w:ind w:right="-46"/>
        <w:jc w:val="both"/>
        <w:rPr>
          <w:rFonts w:asciiTheme="majorHAnsi" w:hAnsiTheme="majorHAnsi" w:cs="Arial"/>
        </w:rPr>
      </w:pPr>
    </w:p>
    <w:p w14:paraId="4C85AED1" w14:textId="610B3081" w:rsidR="009C1FCA" w:rsidRPr="00293BDF" w:rsidRDefault="0034467B" w:rsidP="005B637F">
      <w:pPr>
        <w:ind w:right="-46"/>
        <w:jc w:val="both"/>
        <w:rPr>
          <w:rFonts w:asciiTheme="majorHAnsi" w:hAnsiTheme="majorHAnsi" w:cs="Arial"/>
        </w:rPr>
      </w:pPr>
      <w:r w:rsidRPr="00293BDF">
        <w:rPr>
          <w:rFonts w:asciiTheme="majorHAnsi" w:hAnsiTheme="majorHAnsi" w:cs="Arial"/>
        </w:rPr>
        <w:t>The next level of change in this cycle may well be</w:t>
      </w:r>
      <w:r w:rsidR="00DD5D69">
        <w:rPr>
          <w:rFonts w:asciiTheme="majorHAnsi" w:hAnsiTheme="majorHAnsi" w:cs="Arial"/>
        </w:rPr>
        <w:t>, as Watkins and Degrown offer, a</w:t>
      </w:r>
      <w:r w:rsidRPr="00293BDF">
        <w:rPr>
          <w:rFonts w:asciiTheme="majorHAnsi" w:hAnsiTheme="majorHAnsi" w:cs="Arial"/>
        </w:rPr>
        <w:t xml:space="preserve"> </w:t>
      </w:r>
      <w:r w:rsidR="00DD5D69" w:rsidRPr="00293BDF">
        <w:rPr>
          <w:rFonts w:asciiTheme="majorHAnsi" w:hAnsiTheme="majorHAnsi" w:cs="Arial"/>
        </w:rPr>
        <w:t>recogni</w:t>
      </w:r>
      <w:r w:rsidR="00DD5D69">
        <w:rPr>
          <w:rFonts w:asciiTheme="majorHAnsi" w:hAnsiTheme="majorHAnsi" w:cs="Arial"/>
        </w:rPr>
        <w:t>tion</w:t>
      </w:r>
      <w:r w:rsidRPr="00293BDF">
        <w:rPr>
          <w:rFonts w:asciiTheme="majorHAnsi" w:hAnsiTheme="majorHAnsi" w:cs="Arial"/>
        </w:rPr>
        <w:t xml:space="preserve"> and understanding </w:t>
      </w:r>
      <w:r w:rsidR="00DD5D69">
        <w:rPr>
          <w:rFonts w:asciiTheme="majorHAnsi" w:hAnsiTheme="majorHAnsi" w:cs="Arial"/>
        </w:rPr>
        <w:t>of intersectionality and</w:t>
      </w:r>
      <w:r w:rsidRPr="00293BDF">
        <w:rPr>
          <w:rFonts w:asciiTheme="majorHAnsi" w:hAnsiTheme="majorHAnsi" w:cs="Arial"/>
        </w:rPr>
        <w:t xml:space="preserve"> identity</w:t>
      </w:r>
      <w:r w:rsidR="006C1438" w:rsidRPr="00293BDF">
        <w:rPr>
          <w:rFonts w:asciiTheme="majorHAnsi" w:hAnsiTheme="majorHAnsi" w:cs="Arial"/>
        </w:rPr>
        <w:t xml:space="preserve"> as a ‘change’ strategy.</w:t>
      </w:r>
      <w:r w:rsidR="00EE2D99" w:rsidRPr="00293BDF">
        <w:rPr>
          <w:rFonts w:asciiTheme="majorHAnsi" w:hAnsiTheme="majorHAnsi" w:cs="Arial"/>
        </w:rPr>
        <w:t xml:space="preserve"> </w:t>
      </w:r>
      <w:r w:rsidR="00AD08F9" w:rsidRPr="00293BDF">
        <w:rPr>
          <w:rFonts w:asciiTheme="majorHAnsi" w:hAnsiTheme="majorHAnsi" w:cs="Arial"/>
        </w:rPr>
        <w:t>Th</w:t>
      </w:r>
      <w:r w:rsidR="009C1FCA">
        <w:rPr>
          <w:rFonts w:asciiTheme="majorHAnsi" w:hAnsiTheme="majorHAnsi" w:cs="Arial"/>
        </w:rPr>
        <w:t>e model that Watkins and Degrown offer sets a useful standard of practice as an</w:t>
      </w:r>
      <w:r w:rsidR="00AD08F9" w:rsidRPr="00293BDF">
        <w:rPr>
          <w:rFonts w:asciiTheme="majorHAnsi" w:hAnsiTheme="majorHAnsi" w:cs="Arial"/>
        </w:rPr>
        <w:t xml:space="preserve"> approach</w:t>
      </w:r>
      <w:r w:rsidR="009C1FCA">
        <w:rPr>
          <w:rFonts w:asciiTheme="majorHAnsi" w:hAnsiTheme="majorHAnsi" w:cs="Arial"/>
        </w:rPr>
        <w:t xml:space="preserve"> that could be used to inform similar practices. Thereby</w:t>
      </w:r>
      <w:r w:rsidR="00AD08F9" w:rsidRPr="00293BDF">
        <w:rPr>
          <w:rFonts w:asciiTheme="majorHAnsi" w:hAnsiTheme="majorHAnsi" w:cs="Arial"/>
        </w:rPr>
        <w:t xml:space="preserve"> </w:t>
      </w:r>
      <w:r w:rsidR="00AD08F9" w:rsidRPr="00293BDF">
        <w:rPr>
          <w:rFonts w:asciiTheme="majorHAnsi" w:hAnsiTheme="majorHAnsi" w:cs="Arial"/>
          <w:i/>
        </w:rPr>
        <w:t>change</w:t>
      </w:r>
      <w:r w:rsidR="00AD08F9" w:rsidRPr="00293BDF">
        <w:rPr>
          <w:rFonts w:asciiTheme="majorHAnsi" w:hAnsiTheme="majorHAnsi" w:cs="Arial"/>
        </w:rPr>
        <w:t xml:space="preserve"> is </w:t>
      </w:r>
      <w:r w:rsidR="009C1FCA">
        <w:rPr>
          <w:rFonts w:asciiTheme="majorHAnsi" w:hAnsiTheme="majorHAnsi" w:cs="Arial"/>
        </w:rPr>
        <w:t xml:space="preserve">arguably </w:t>
      </w:r>
      <w:r w:rsidR="00AD08F9" w:rsidRPr="00293BDF">
        <w:rPr>
          <w:rFonts w:asciiTheme="majorHAnsi" w:hAnsiTheme="majorHAnsi" w:cs="Arial"/>
        </w:rPr>
        <w:t xml:space="preserve">the osmosis of an </w:t>
      </w:r>
      <w:r w:rsidR="00AD08F9" w:rsidRPr="00293BDF">
        <w:rPr>
          <w:rFonts w:asciiTheme="majorHAnsi" w:hAnsiTheme="majorHAnsi" w:cs="Arial"/>
          <w:i/>
        </w:rPr>
        <w:t>alternative</w:t>
      </w:r>
      <w:r w:rsidR="00AD08F9" w:rsidRPr="00293BDF">
        <w:rPr>
          <w:rFonts w:asciiTheme="majorHAnsi" w:hAnsiTheme="majorHAnsi" w:cs="Arial"/>
        </w:rPr>
        <w:t xml:space="preserve"> into the reproduction of culture and social understanding. </w:t>
      </w:r>
      <w:r w:rsidR="009C1FCA">
        <w:rPr>
          <w:rFonts w:asciiTheme="majorHAnsi" w:hAnsiTheme="majorHAnsi" w:cs="Arial"/>
        </w:rPr>
        <w:t>To understand the application of applied theatre practices with young people in more depth and the specific challenges to autonomy and agency that youth communities face, the next section will engage with narratives of childhood to unpack the complexity of processes of change in applied theatre in youth-based contexts.</w:t>
      </w:r>
    </w:p>
    <w:p w14:paraId="1F3D700C" w14:textId="130042CC" w:rsidR="006127C3" w:rsidRPr="00293BDF" w:rsidRDefault="006127C3" w:rsidP="005B637F">
      <w:pPr>
        <w:ind w:right="-46"/>
        <w:jc w:val="both"/>
        <w:rPr>
          <w:rFonts w:asciiTheme="majorHAnsi" w:hAnsiTheme="majorHAnsi" w:cs="Arial"/>
        </w:rPr>
      </w:pPr>
    </w:p>
    <w:p w14:paraId="0C0F35B3" w14:textId="1BAC9C0F" w:rsidR="006127C3" w:rsidRPr="00293BDF" w:rsidRDefault="006127C3" w:rsidP="005B637F">
      <w:pPr>
        <w:ind w:right="-46"/>
        <w:jc w:val="both"/>
        <w:rPr>
          <w:rFonts w:asciiTheme="majorHAnsi" w:hAnsiTheme="majorHAnsi" w:cs="Arial"/>
          <w:b/>
        </w:rPr>
      </w:pPr>
      <w:r w:rsidRPr="00293BDF">
        <w:rPr>
          <w:rFonts w:asciiTheme="majorHAnsi" w:hAnsiTheme="majorHAnsi" w:cs="Arial"/>
          <w:b/>
        </w:rPr>
        <w:t xml:space="preserve">Applying Models of Change to Applied Theatre Practice with Children and Young People </w:t>
      </w:r>
    </w:p>
    <w:p w14:paraId="70A1614E" w14:textId="77777777" w:rsidR="00A46356" w:rsidRPr="00293BDF" w:rsidRDefault="00A46356" w:rsidP="005B637F">
      <w:pPr>
        <w:ind w:right="-46"/>
        <w:jc w:val="both"/>
        <w:rPr>
          <w:rFonts w:asciiTheme="majorHAnsi" w:hAnsiTheme="majorHAnsi" w:cs="Arial"/>
        </w:rPr>
      </w:pPr>
    </w:p>
    <w:p w14:paraId="68552A4B" w14:textId="3B7FC3EE" w:rsidR="009A2BEB" w:rsidRPr="00293BDF" w:rsidRDefault="000349EC" w:rsidP="005B637F">
      <w:pPr>
        <w:ind w:right="-46"/>
        <w:jc w:val="both"/>
        <w:rPr>
          <w:rFonts w:asciiTheme="majorHAnsi" w:hAnsiTheme="majorHAnsi" w:cs="Arial"/>
        </w:rPr>
      </w:pPr>
      <w:r w:rsidRPr="00293BDF">
        <w:rPr>
          <w:rFonts w:asciiTheme="majorHAnsi" w:hAnsiTheme="majorHAnsi" w:cs="Arial"/>
        </w:rPr>
        <w:t xml:space="preserve">The autonomy of children </w:t>
      </w:r>
      <w:r w:rsidR="00F93F4A" w:rsidRPr="00293BDF">
        <w:rPr>
          <w:rFonts w:asciiTheme="majorHAnsi" w:hAnsiTheme="majorHAnsi" w:cs="Arial"/>
        </w:rPr>
        <w:t xml:space="preserve">and young people </w:t>
      </w:r>
      <w:r w:rsidRPr="00293BDF">
        <w:rPr>
          <w:rFonts w:asciiTheme="majorHAnsi" w:hAnsiTheme="majorHAnsi" w:cs="Arial"/>
        </w:rPr>
        <w:t xml:space="preserve">is often </w:t>
      </w:r>
      <w:r w:rsidR="00F038A5" w:rsidRPr="00293BDF">
        <w:rPr>
          <w:rFonts w:asciiTheme="majorHAnsi" w:hAnsiTheme="majorHAnsi" w:cs="Arial"/>
        </w:rPr>
        <w:t>inhibited</w:t>
      </w:r>
      <w:r w:rsidRPr="00293BDF">
        <w:rPr>
          <w:rFonts w:asciiTheme="majorHAnsi" w:hAnsiTheme="majorHAnsi" w:cs="Arial"/>
        </w:rPr>
        <w:t xml:space="preserve"> by the authority of an adult who may be any figure of care, or guidance</w:t>
      </w:r>
      <w:r w:rsidR="00F93F4A" w:rsidRPr="00293BDF">
        <w:rPr>
          <w:rFonts w:asciiTheme="majorHAnsi" w:hAnsiTheme="majorHAnsi" w:cs="Arial"/>
        </w:rPr>
        <w:t>, yet children and young people also have the capacity to imagine a future that would be a radical</w:t>
      </w:r>
      <w:r w:rsidR="00803758">
        <w:rPr>
          <w:rFonts w:asciiTheme="majorHAnsi" w:hAnsiTheme="majorHAnsi" w:cs="Arial"/>
        </w:rPr>
        <w:t xml:space="preserve"> change</w:t>
      </w:r>
      <w:r w:rsidR="00F93F4A" w:rsidRPr="00293BDF">
        <w:rPr>
          <w:rFonts w:asciiTheme="majorHAnsi" w:hAnsiTheme="majorHAnsi" w:cs="Arial"/>
        </w:rPr>
        <w:t xml:space="preserve"> from our current reality. In fact, children as agents of play, lateral thinking and </w:t>
      </w:r>
      <w:r w:rsidR="0078683D" w:rsidRPr="00293BDF">
        <w:rPr>
          <w:rFonts w:asciiTheme="majorHAnsi" w:hAnsiTheme="majorHAnsi" w:cs="Arial"/>
        </w:rPr>
        <w:t>innovation</w:t>
      </w:r>
      <w:r w:rsidR="0078683D">
        <w:rPr>
          <w:rFonts w:asciiTheme="majorHAnsi" w:hAnsiTheme="majorHAnsi" w:cs="Arial"/>
        </w:rPr>
        <w:t xml:space="preserve">, </w:t>
      </w:r>
      <w:r w:rsidR="00F93F4A" w:rsidRPr="00293BDF">
        <w:rPr>
          <w:rFonts w:asciiTheme="majorHAnsi" w:hAnsiTheme="majorHAnsi" w:cs="Arial"/>
        </w:rPr>
        <w:t xml:space="preserve">may be better placed to realise a </w:t>
      </w:r>
      <w:r w:rsidR="0078683D">
        <w:rPr>
          <w:rFonts w:asciiTheme="majorHAnsi" w:hAnsiTheme="majorHAnsi" w:cs="Arial"/>
        </w:rPr>
        <w:t>different vision for the future</w:t>
      </w:r>
      <w:r w:rsidR="00F93F4A" w:rsidRPr="00293BDF">
        <w:rPr>
          <w:rFonts w:asciiTheme="majorHAnsi" w:hAnsiTheme="majorHAnsi" w:cs="Arial"/>
        </w:rPr>
        <w:t xml:space="preserve">. </w:t>
      </w:r>
      <w:r w:rsidR="0078683D">
        <w:rPr>
          <w:rFonts w:asciiTheme="majorHAnsi" w:hAnsiTheme="majorHAnsi" w:cs="Arial"/>
        </w:rPr>
        <w:t xml:space="preserve">This is because they </w:t>
      </w:r>
      <w:r w:rsidR="00F93F4A" w:rsidRPr="00293BDF">
        <w:rPr>
          <w:rFonts w:asciiTheme="majorHAnsi" w:hAnsiTheme="majorHAnsi" w:cs="Arial"/>
        </w:rPr>
        <w:t xml:space="preserve">may be yet to enter the phase of critical realism and </w:t>
      </w:r>
      <w:r w:rsidR="002940B2" w:rsidRPr="00293BDF">
        <w:rPr>
          <w:rFonts w:asciiTheme="majorHAnsi" w:hAnsiTheme="majorHAnsi" w:cs="Arial"/>
        </w:rPr>
        <w:t>scepticism</w:t>
      </w:r>
      <w:r w:rsidR="00F93F4A" w:rsidRPr="00293BDF">
        <w:rPr>
          <w:rFonts w:asciiTheme="majorHAnsi" w:hAnsiTheme="majorHAnsi" w:cs="Arial"/>
        </w:rPr>
        <w:t xml:space="preserve">, which provides </w:t>
      </w:r>
      <w:r w:rsidR="00226CDA">
        <w:rPr>
          <w:rFonts w:asciiTheme="majorHAnsi" w:hAnsiTheme="majorHAnsi" w:cs="Arial"/>
        </w:rPr>
        <w:t>practitioners</w:t>
      </w:r>
      <w:r w:rsidR="00F93F4A" w:rsidRPr="00293BDF">
        <w:rPr>
          <w:rFonts w:asciiTheme="majorHAnsi" w:hAnsiTheme="majorHAnsi" w:cs="Arial"/>
        </w:rPr>
        <w:t xml:space="preserve"> with an opportunity to work with this group in society to devise alternative</w:t>
      </w:r>
      <w:r w:rsidR="00DC70C5" w:rsidRPr="00293BDF">
        <w:rPr>
          <w:rFonts w:asciiTheme="majorHAnsi" w:hAnsiTheme="majorHAnsi" w:cs="Arial"/>
        </w:rPr>
        <w:t>s</w:t>
      </w:r>
      <w:r w:rsidR="00F93F4A" w:rsidRPr="00293BDF">
        <w:rPr>
          <w:rFonts w:asciiTheme="majorHAnsi" w:hAnsiTheme="majorHAnsi" w:cs="Arial"/>
        </w:rPr>
        <w:t xml:space="preserve"> for a future they want to see. As the lives and choices of young people are often dictated by adults, it is paramount to embrace a humanising way of working that makes their thoughts and actions count as young agents for change. </w:t>
      </w:r>
      <w:r w:rsidR="00AD08F9" w:rsidRPr="00293BDF">
        <w:rPr>
          <w:rFonts w:asciiTheme="majorHAnsi" w:hAnsiTheme="majorHAnsi" w:cs="Arial"/>
        </w:rPr>
        <w:t>Kerry Chappell</w:t>
      </w:r>
      <w:r w:rsidR="0077355F">
        <w:rPr>
          <w:rFonts w:asciiTheme="majorHAnsi" w:hAnsiTheme="majorHAnsi" w:cs="Arial"/>
        </w:rPr>
        <w:t xml:space="preserve"> et al.</w:t>
      </w:r>
      <w:r w:rsidR="00AD08F9" w:rsidRPr="00293BDF">
        <w:rPr>
          <w:rFonts w:asciiTheme="majorHAnsi" w:hAnsiTheme="majorHAnsi" w:cs="Arial"/>
        </w:rPr>
        <w:t xml:space="preserve"> (20</w:t>
      </w:r>
      <w:r w:rsidR="00043876">
        <w:rPr>
          <w:rFonts w:asciiTheme="majorHAnsi" w:hAnsiTheme="majorHAnsi" w:cs="Arial"/>
        </w:rPr>
        <w:t>12</w:t>
      </w:r>
      <w:r w:rsidR="00AD08F9" w:rsidRPr="00293BDF">
        <w:rPr>
          <w:rFonts w:asciiTheme="majorHAnsi" w:hAnsiTheme="majorHAnsi" w:cs="Arial"/>
        </w:rPr>
        <w:t xml:space="preserve">) discuss a framework for humanising practice working with children. </w:t>
      </w:r>
      <w:r w:rsidR="00C300E0" w:rsidRPr="00293BDF">
        <w:rPr>
          <w:rFonts w:asciiTheme="majorHAnsi" w:hAnsiTheme="majorHAnsi" w:cs="Arial"/>
        </w:rPr>
        <w:t>They</w:t>
      </w:r>
      <w:r w:rsidR="00AD08F9" w:rsidRPr="00293BDF">
        <w:rPr>
          <w:rFonts w:asciiTheme="majorHAnsi" w:hAnsiTheme="majorHAnsi" w:cs="Arial"/>
        </w:rPr>
        <w:t xml:space="preserve"> argue that </w:t>
      </w:r>
      <w:r w:rsidR="00043876">
        <w:rPr>
          <w:rFonts w:asciiTheme="majorHAnsi" w:hAnsiTheme="majorHAnsi" w:cs="Arial"/>
        </w:rPr>
        <w:t>creativity can be humanising stating</w:t>
      </w:r>
      <w:r w:rsidR="00A241E0">
        <w:rPr>
          <w:rFonts w:asciiTheme="majorHAnsi" w:hAnsiTheme="majorHAnsi" w:cs="Arial"/>
        </w:rPr>
        <w:t xml:space="preserve"> that this is ‘an active process of change guided by compassion and reference to shared values. Change comes from people engaging in </w:t>
      </w:r>
      <w:r w:rsidR="009F2709">
        <w:rPr>
          <w:rFonts w:asciiTheme="majorHAnsi" w:hAnsiTheme="majorHAnsi" w:cs="Arial"/>
        </w:rPr>
        <w:t>collaborative</w:t>
      </w:r>
      <w:r w:rsidR="00A241E0">
        <w:rPr>
          <w:rFonts w:asciiTheme="majorHAnsi" w:hAnsiTheme="majorHAnsi" w:cs="Arial"/>
        </w:rPr>
        <w:t xml:space="preserve"> thinking and shared action to </w:t>
      </w:r>
      <w:r w:rsidR="009F2709">
        <w:rPr>
          <w:rFonts w:asciiTheme="majorHAnsi" w:hAnsiTheme="majorHAnsi" w:cs="Arial"/>
        </w:rPr>
        <w:t>imaginatively</w:t>
      </w:r>
      <w:r w:rsidR="00A241E0">
        <w:rPr>
          <w:rFonts w:asciiTheme="majorHAnsi" w:hAnsiTheme="majorHAnsi" w:cs="Arial"/>
        </w:rPr>
        <w:t xml:space="preserve"> develop new ideas, which are valuable to them and their community’ (ibid:3)</w:t>
      </w:r>
      <w:r w:rsidR="00AD08F9" w:rsidRPr="00293BDF">
        <w:rPr>
          <w:rFonts w:asciiTheme="majorHAnsi" w:hAnsiTheme="majorHAnsi" w:cs="Arial"/>
        </w:rPr>
        <w:t xml:space="preserve">. This approach fights for the importance of deep </w:t>
      </w:r>
      <w:proofErr w:type="gramStart"/>
      <w:r w:rsidR="00AD08F9" w:rsidRPr="00293BDF">
        <w:rPr>
          <w:rFonts w:asciiTheme="majorHAnsi" w:hAnsiTheme="majorHAnsi" w:cs="Arial"/>
        </w:rPr>
        <w:t>listening, and</w:t>
      </w:r>
      <w:proofErr w:type="gramEnd"/>
      <w:r w:rsidR="00AD08F9" w:rsidRPr="00293BDF">
        <w:rPr>
          <w:rFonts w:asciiTheme="majorHAnsi" w:hAnsiTheme="majorHAnsi" w:cs="Arial"/>
        </w:rPr>
        <w:t xml:space="preserve"> continually trying to search for a place of understanding towards the system of value held by participants</w:t>
      </w:r>
      <w:r w:rsidR="009F2709">
        <w:rPr>
          <w:rFonts w:asciiTheme="majorHAnsi" w:hAnsiTheme="majorHAnsi" w:cs="Arial"/>
        </w:rPr>
        <w:t xml:space="preserve"> through creative engagement</w:t>
      </w:r>
      <w:r w:rsidR="00AD08F9" w:rsidRPr="00293BDF">
        <w:rPr>
          <w:rFonts w:asciiTheme="majorHAnsi" w:hAnsiTheme="majorHAnsi" w:cs="Arial"/>
        </w:rPr>
        <w:t>.</w:t>
      </w:r>
      <w:r w:rsidR="00BB34DD" w:rsidRPr="00293BDF">
        <w:rPr>
          <w:rFonts w:asciiTheme="majorHAnsi" w:hAnsiTheme="majorHAnsi" w:cs="Arial"/>
        </w:rPr>
        <w:t xml:space="preserve"> </w:t>
      </w:r>
      <w:r w:rsidR="00905278" w:rsidRPr="00293BDF">
        <w:rPr>
          <w:rFonts w:asciiTheme="majorHAnsi" w:hAnsiTheme="majorHAnsi" w:cs="Arial"/>
        </w:rPr>
        <w:t xml:space="preserve"> Returning to Holloway (2010), his response to the limitations of traditional revolutionary action resides in </w:t>
      </w:r>
      <w:r w:rsidR="008967F1" w:rsidRPr="00293BDF">
        <w:rPr>
          <w:rFonts w:asciiTheme="majorHAnsi" w:hAnsiTheme="majorHAnsi" w:cs="Arial"/>
        </w:rPr>
        <w:t>a collective</w:t>
      </w:r>
      <w:r w:rsidR="00302DB2" w:rsidRPr="00293BDF">
        <w:rPr>
          <w:rFonts w:asciiTheme="majorHAnsi" w:hAnsiTheme="majorHAnsi" w:cs="Arial"/>
        </w:rPr>
        <w:t xml:space="preserve"> self-analysis:</w:t>
      </w:r>
      <w:r w:rsidR="008967F1" w:rsidRPr="00293BDF">
        <w:rPr>
          <w:rFonts w:asciiTheme="majorHAnsi" w:hAnsiTheme="majorHAnsi" w:cs="Arial"/>
        </w:rPr>
        <w:t xml:space="preserve"> ‘</w:t>
      </w:r>
      <w:r w:rsidR="0018657E" w:rsidRPr="00293BDF">
        <w:rPr>
          <w:rFonts w:asciiTheme="majorHAnsi" w:hAnsiTheme="majorHAnsi" w:cs="Arial"/>
        </w:rPr>
        <w:t>[t]his implies a politics not of talking but of listening, or, better, of talking-listening</w:t>
      </w:r>
      <w:r w:rsidR="00302DB2" w:rsidRPr="00293BDF">
        <w:rPr>
          <w:rFonts w:asciiTheme="majorHAnsi" w:hAnsiTheme="majorHAnsi" w:cs="Arial"/>
        </w:rPr>
        <w:t>’ (2010:</w:t>
      </w:r>
      <w:r w:rsidR="00226CDA">
        <w:rPr>
          <w:rFonts w:asciiTheme="majorHAnsi" w:hAnsiTheme="majorHAnsi" w:cs="Arial"/>
        </w:rPr>
        <w:t xml:space="preserve"> </w:t>
      </w:r>
      <w:r w:rsidR="00302DB2" w:rsidRPr="00293BDF">
        <w:rPr>
          <w:rFonts w:asciiTheme="majorHAnsi" w:hAnsiTheme="majorHAnsi" w:cs="Arial"/>
        </w:rPr>
        <w:t>226). He has argued that this act may lead to an ‘eruption’</w:t>
      </w:r>
      <w:r w:rsidR="00490985" w:rsidRPr="00293BDF">
        <w:rPr>
          <w:rFonts w:asciiTheme="majorHAnsi" w:hAnsiTheme="majorHAnsi" w:cs="Arial"/>
        </w:rPr>
        <w:t xml:space="preserve"> of deep-seated repression and bring to the surface the ‘fuel’ to drive towards self-determination as a radical act of defiance.</w:t>
      </w:r>
      <w:r w:rsidR="00804374" w:rsidRPr="00293BDF">
        <w:rPr>
          <w:rFonts w:asciiTheme="majorHAnsi" w:hAnsiTheme="majorHAnsi" w:cs="Arial"/>
        </w:rPr>
        <w:t xml:space="preserve"> </w:t>
      </w:r>
      <w:r w:rsidR="00C2530A" w:rsidRPr="00293BDF">
        <w:rPr>
          <w:rFonts w:asciiTheme="majorHAnsi" w:hAnsiTheme="majorHAnsi" w:cs="Arial"/>
        </w:rPr>
        <w:t xml:space="preserve">But is </w:t>
      </w:r>
      <w:r w:rsidR="002940B2" w:rsidRPr="00293BDF">
        <w:rPr>
          <w:rFonts w:asciiTheme="majorHAnsi" w:hAnsiTheme="majorHAnsi" w:cs="Arial"/>
        </w:rPr>
        <w:t>fuelling</w:t>
      </w:r>
      <w:r w:rsidR="00C2530A" w:rsidRPr="00293BDF">
        <w:rPr>
          <w:rFonts w:asciiTheme="majorHAnsi" w:hAnsiTheme="majorHAnsi" w:cs="Arial"/>
        </w:rPr>
        <w:t xml:space="preserve"> self-determination enough without a shift of perception towards narratives of childhood? </w:t>
      </w:r>
      <w:r w:rsidR="00804374" w:rsidRPr="00293BDF">
        <w:rPr>
          <w:rFonts w:asciiTheme="majorHAnsi" w:hAnsiTheme="majorHAnsi" w:cs="Arial"/>
        </w:rPr>
        <w:t xml:space="preserve">Priscilla Alderson (2016) </w:t>
      </w:r>
      <w:r w:rsidR="0021726B" w:rsidRPr="00293BDF">
        <w:rPr>
          <w:rFonts w:asciiTheme="majorHAnsi" w:hAnsiTheme="majorHAnsi" w:cs="Arial"/>
        </w:rPr>
        <w:t>proposes a vision of social utopia, which includes a</w:t>
      </w:r>
      <w:r w:rsidR="009E56A7" w:rsidRPr="00293BDF">
        <w:rPr>
          <w:rFonts w:asciiTheme="majorHAnsi" w:hAnsiTheme="majorHAnsi" w:cs="Arial"/>
        </w:rPr>
        <w:t xml:space="preserve"> </w:t>
      </w:r>
      <w:r w:rsidR="0021726B" w:rsidRPr="00293BDF">
        <w:rPr>
          <w:rFonts w:asciiTheme="majorHAnsi" w:hAnsiTheme="majorHAnsi" w:cs="Arial"/>
        </w:rPr>
        <w:t>reconstruction of the importance of childhood:</w:t>
      </w:r>
      <w:r w:rsidR="00A46356" w:rsidRPr="00293BDF">
        <w:rPr>
          <w:rFonts w:asciiTheme="majorHAnsi" w:hAnsiTheme="majorHAnsi" w:cs="Arial"/>
        </w:rPr>
        <w:t xml:space="preserve"> </w:t>
      </w:r>
    </w:p>
    <w:p w14:paraId="72AEB711" w14:textId="33B20ECC" w:rsidR="0021726B" w:rsidRPr="00293BDF" w:rsidRDefault="0021726B" w:rsidP="005B637F">
      <w:pPr>
        <w:ind w:right="-46"/>
        <w:jc w:val="both"/>
        <w:rPr>
          <w:rFonts w:asciiTheme="majorHAnsi" w:hAnsiTheme="majorHAnsi" w:cs="Arial"/>
        </w:rPr>
      </w:pPr>
    </w:p>
    <w:p w14:paraId="50EE7942" w14:textId="41647F0A" w:rsidR="0021726B" w:rsidRPr="00293BDF" w:rsidRDefault="00E0759D" w:rsidP="00C2530A">
      <w:pPr>
        <w:ind w:left="567" w:right="521"/>
        <w:jc w:val="both"/>
        <w:rPr>
          <w:rFonts w:asciiTheme="majorHAnsi" w:hAnsiTheme="majorHAnsi" w:cs="Arial"/>
        </w:rPr>
      </w:pPr>
      <w:r w:rsidRPr="00293BDF">
        <w:rPr>
          <w:rFonts w:asciiTheme="majorHAnsi" w:hAnsiTheme="majorHAnsi" w:cs="Arial"/>
        </w:rPr>
        <w:t xml:space="preserve">Supposed dichotomies of the rational reliable adult and the </w:t>
      </w:r>
      <w:r w:rsidR="001855C7" w:rsidRPr="00293BDF">
        <w:rPr>
          <w:rFonts w:asciiTheme="majorHAnsi" w:hAnsiTheme="majorHAnsi" w:cs="Arial"/>
        </w:rPr>
        <w:t>unreliable</w:t>
      </w:r>
      <w:r w:rsidRPr="00293BDF">
        <w:rPr>
          <w:rFonts w:asciiTheme="majorHAnsi" w:hAnsiTheme="majorHAnsi" w:cs="Arial"/>
        </w:rPr>
        <w:t xml:space="preserve">, volatile child are </w:t>
      </w:r>
      <w:r w:rsidR="001855C7" w:rsidRPr="00293BDF">
        <w:rPr>
          <w:rFonts w:asciiTheme="majorHAnsi" w:hAnsiTheme="majorHAnsi" w:cs="Arial"/>
        </w:rPr>
        <w:t>challenged</w:t>
      </w:r>
      <w:r w:rsidR="00DA4A7C" w:rsidRPr="00293BDF">
        <w:rPr>
          <w:rFonts w:asciiTheme="majorHAnsi" w:hAnsiTheme="majorHAnsi" w:cs="Arial"/>
        </w:rPr>
        <w:t xml:space="preserve"> when children are able to</w:t>
      </w:r>
      <w:r w:rsidRPr="00293BDF">
        <w:rPr>
          <w:rFonts w:asciiTheme="majorHAnsi" w:hAnsiTheme="majorHAnsi" w:cs="Arial"/>
        </w:rPr>
        <w:t xml:space="preserve"> </w:t>
      </w:r>
      <w:r w:rsidR="00DA4A7C" w:rsidRPr="00293BDF">
        <w:rPr>
          <w:rFonts w:asciiTheme="majorHAnsi" w:hAnsiTheme="majorHAnsi" w:cs="Arial"/>
        </w:rPr>
        <w:t>s</w:t>
      </w:r>
      <w:r w:rsidRPr="00293BDF">
        <w:rPr>
          <w:rFonts w:asciiTheme="majorHAnsi" w:hAnsiTheme="majorHAnsi" w:cs="Arial"/>
        </w:rPr>
        <w:t xml:space="preserve">how how competent they can be in more equal relationships… </w:t>
      </w:r>
      <w:r w:rsidR="001855C7" w:rsidRPr="00293BDF">
        <w:rPr>
          <w:rFonts w:asciiTheme="majorHAnsi" w:hAnsiTheme="majorHAnsi" w:cs="Arial"/>
        </w:rPr>
        <w:t xml:space="preserve">When adults devalue children, they split off and </w:t>
      </w:r>
      <w:r w:rsidR="00DA4A7C" w:rsidRPr="00293BDF">
        <w:rPr>
          <w:rFonts w:asciiTheme="majorHAnsi" w:hAnsiTheme="majorHAnsi" w:cs="Arial"/>
        </w:rPr>
        <w:t>alien</w:t>
      </w:r>
      <w:r w:rsidR="001855C7" w:rsidRPr="00293BDF">
        <w:rPr>
          <w:rFonts w:asciiTheme="majorHAnsi" w:hAnsiTheme="majorHAnsi" w:cs="Arial"/>
        </w:rPr>
        <w:t xml:space="preserve">ate much of their own integral nature, falsely labelling as ‘childlike’ </w:t>
      </w:r>
      <w:r w:rsidR="00C10B0B" w:rsidRPr="00293BDF">
        <w:rPr>
          <w:rFonts w:asciiTheme="majorHAnsi" w:hAnsiTheme="majorHAnsi" w:cs="Arial"/>
        </w:rPr>
        <w:t xml:space="preserve">such </w:t>
      </w:r>
      <w:r w:rsidR="001855C7" w:rsidRPr="00293BDF">
        <w:rPr>
          <w:rFonts w:asciiTheme="majorHAnsi" w:hAnsiTheme="majorHAnsi" w:cs="Arial"/>
        </w:rPr>
        <w:t>quali</w:t>
      </w:r>
      <w:r w:rsidR="00DA4A7C" w:rsidRPr="00293BDF">
        <w:rPr>
          <w:rFonts w:asciiTheme="majorHAnsi" w:hAnsiTheme="majorHAnsi" w:cs="Arial"/>
        </w:rPr>
        <w:t>ti</w:t>
      </w:r>
      <w:r w:rsidR="001855C7" w:rsidRPr="00293BDF">
        <w:rPr>
          <w:rFonts w:asciiTheme="majorHAnsi" w:hAnsiTheme="majorHAnsi" w:cs="Arial"/>
        </w:rPr>
        <w:t>es as spontaneous, authentic emotions and relationships, being at ease in one’s body a</w:t>
      </w:r>
      <w:r w:rsidR="007A6958" w:rsidRPr="00293BDF">
        <w:rPr>
          <w:rFonts w:asciiTheme="majorHAnsi" w:hAnsiTheme="majorHAnsi" w:cs="Arial"/>
        </w:rPr>
        <w:t>nd</w:t>
      </w:r>
      <w:r w:rsidR="001855C7" w:rsidRPr="00293BDF">
        <w:rPr>
          <w:rFonts w:asciiTheme="majorHAnsi" w:hAnsiTheme="majorHAnsi" w:cs="Arial"/>
        </w:rPr>
        <w:t xml:space="preserve"> close, </w:t>
      </w:r>
      <w:r w:rsidR="00DA4A7C" w:rsidRPr="00293BDF">
        <w:rPr>
          <w:rFonts w:asciiTheme="majorHAnsi" w:hAnsiTheme="majorHAnsi" w:cs="Arial"/>
        </w:rPr>
        <w:t>physical</w:t>
      </w:r>
      <w:r w:rsidR="001855C7" w:rsidRPr="00293BDF">
        <w:rPr>
          <w:rFonts w:asciiTheme="majorHAnsi" w:hAnsiTheme="majorHAnsi" w:cs="Arial"/>
        </w:rPr>
        <w:t xml:space="preserve"> relations with nature. New practice</w:t>
      </w:r>
      <w:r w:rsidR="001B033C">
        <w:rPr>
          <w:rFonts w:asciiTheme="majorHAnsi" w:hAnsiTheme="majorHAnsi" w:cs="Arial"/>
        </w:rPr>
        <w:t>s</w:t>
      </w:r>
      <w:r w:rsidR="001855C7" w:rsidRPr="00293BDF">
        <w:rPr>
          <w:rFonts w:asciiTheme="majorHAnsi" w:hAnsiTheme="majorHAnsi" w:cs="Arial"/>
        </w:rPr>
        <w:t xml:space="preserve"> that respect and conserve the </w:t>
      </w:r>
      <w:r w:rsidR="00DA4A7C" w:rsidRPr="00293BDF">
        <w:rPr>
          <w:rFonts w:asciiTheme="majorHAnsi" w:hAnsiTheme="majorHAnsi" w:cs="Arial"/>
        </w:rPr>
        <w:t>natural</w:t>
      </w:r>
      <w:r w:rsidR="001855C7" w:rsidRPr="00293BDF">
        <w:rPr>
          <w:rFonts w:asciiTheme="majorHAnsi" w:hAnsiTheme="majorHAnsi" w:cs="Arial"/>
        </w:rPr>
        <w:t xml:space="preserve"> world will depend on new </w:t>
      </w:r>
      <w:r w:rsidR="00DA4A7C" w:rsidRPr="00293BDF">
        <w:rPr>
          <w:rFonts w:asciiTheme="majorHAnsi" w:hAnsiTheme="majorHAnsi" w:cs="Arial"/>
        </w:rPr>
        <w:t xml:space="preserve">attitudes </w:t>
      </w:r>
      <w:r w:rsidR="001855C7" w:rsidRPr="00293BDF">
        <w:rPr>
          <w:rFonts w:asciiTheme="majorHAnsi" w:hAnsiTheme="majorHAnsi" w:cs="Arial"/>
        </w:rPr>
        <w:t xml:space="preserve">that respect and </w:t>
      </w:r>
      <w:r w:rsidR="00DA4A7C" w:rsidRPr="00293BDF">
        <w:rPr>
          <w:rFonts w:asciiTheme="majorHAnsi" w:hAnsiTheme="majorHAnsi" w:cs="Arial"/>
        </w:rPr>
        <w:t>value all its inter-related</w:t>
      </w:r>
      <w:r w:rsidR="001855C7" w:rsidRPr="00293BDF">
        <w:rPr>
          <w:rFonts w:asciiTheme="majorHAnsi" w:hAnsiTheme="majorHAnsi" w:cs="Arial"/>
        </w:rPr>
        <w:t xml:space="preserve"> parts, including children and adults’ moving from power domination to power mutual </w:t>
      </w:r>
      <w:r w:rsidR="00DA4A7C" w:rsidRPr="00293BDF">
        <w:rPr>
          <w:rFonts w:asciiTheme="majorHAnsi" w:hAnsiTheme="majorHAnsi" w:cs="Arial"/>
        </w:rPr>
        <w:t>creativity</w:t>
      </w:r>
      <w:r w:rsidR="001855C7" w:rsidRPr="00293BDF">
        <w:rPr>
          <w:rFonts w:asciiTheme="majorHAnsi" w:hAnsiTheme="majorHAnsi" w:cs="Arial"/>
        </w:rPr>
        <w:t xml:space="preserve">; and seeing all children as </w:t>
      </w:r>
      <w:r w:rsidR="00841088" w:rsidRPr="00293BDF">
        <w:rPr>
          <w:rFonts w:asciiTheme="majorHAnsi" w:hAnsiTheme="majorHAnsi" w:cs="Arial"/>
        </w:rPr>
        <w:t>gifts</w:t>
      </w:r>
      <w:r w:rsidR="001855C7" w:rsidRPr="00293BDF">
        <w:rPr>
          <w:rFonts w:asciiTheme="majorHAnsi" w:hAnsiTheme="majorHAnsi" w:cs="Arial"/>
        </w:rPr>
        <w:t xml:space="preserve">, not possessions or </w:t>
      </w:r>
      <w:r w:rsidR="00DA4A7C" w:rsidRPr="00293BDF">
        <w:rPr>
          <w:rFonts w:asciiTheme="majorHAnsi" w:hAnsiTheme="majorHAnsi" w:cs="Arial"/>
        </w:rPr>
        <w:t>investments</w:t>
      </w:r>
      <w:r w:rsidR="001855C7" w:rsidRPr="00293BDF">
        <w:rPr>
          <w:rFonts w:asciiTheme="majorHAnsi" w:hAnsiTheme="majorHAnsi" w:cs="Arial"/>
        </w:rPr>
        <w:t xml:space="preserve"> or </w:t>
      </w:r>
      <w:r w:rsidR="00DA4A7C" w:rsidRPr="00293BDF">
        <w:rPr>
          <w:rFonts w:asciiTheme="majorHAnsi" w:hAnsiTheme="majorHAnsi" w:cs="Arial"/>
        </w:rPr>
        <w:t>externalities</w:t>
      </w:r>
      <w:r w:rsidR="005471BC">
        <w:rPr>
          <w:rFonts w:asciiTheme="majorHAnsi" w:hAnsiTheme="majorHAnsi" w:cs="Arial"/>
        </w:rPr>
        <w:t>.</w:t>
      </w:r>
      <w:r w:rsidR="00DA4A7C" w:rsidRPr="00293BDF">
        <w:rPr>
          <w:rFonts w:asciiTheme="majorHAnsi" w:hAnsiTheme="majorHAnsi" w:cs="Arial"/>
        </w:rPr>
        <w:t xml:space="preserve"> (Alderson, 2016:</w:t>
      </w:r>
      <w:r w:rsidR="00226CDA">
        <w:rPr>
          <w:rFonts w:asciiTheme="majorHAnsi" w:hAnsiTheme="majorHAnsi" w:cs="Arial"/>
        </w:rPr>
        <w:t xml:space="preserve"> </w:t>
      </w:r>
      <w:r w:rsidR="00DA4A7C" w:rsidRPr="00293BDF">
        <w:rPr>
          <w:rFonts w:asciiTheme="majorHAnsi" w:hAnsiTheme="majorHAnsi" w:cs="Arial"/>
        </w:rPr>
        <w:t>153-4)</w:t>
      </w:r>
    </w:p>
    <w:p w14:paraId="1262C685" w14:textId="739671B0" w:rsidR="00AD08F9" w:rsidRPr="00293BDF" w:rsidRDefault="00AD08F9" w:rsidP="00862C5F">
      <w:pPr>
        <w:ind w:right="-46"/>
        <w:jc w:val="both"/>
        <w:rPr>
          <w:rFonts w:asciiTheme="majorHAnsi" w:hAnsiTheme="majorHAnsi" w:cs="Arial"/>
        </w:rPr>
      </w:pPr>
    </w:p>
    <w:p w14:paraId="64B85B22" w14:textId="64F3E57F" w:rsidR="00AD08F9" w:rsidRPr="00293BDF" w:rsidRDefault="00C2530A" w:rsidP="00862C5F">
      <w:pPr>
        <w:ind w:right="-46"/>
        <w:jc w:val="both"/>
        <w:rPr>
          <w:rFonts w:asciiTheme="majorHAnsi" w:hAnsiTheme="majorHAnsi" w:cs="Arial"/>
        </w:rPr>
      </w:pPr>
      <w:r w:rsidRPr="00293BDF">
        <w:rPr>
          <w:rFonts w:asciiTheme="majorHAnsi" w:hAnsiTheme="majorHAnsi" w:cs="Arial"/>
        </w:rPr>
        <w:t xml:space="preserve">Alderson’s vision notes the importance of </w:t>
      </w:r>
      <w:r w:rsidR="0088382C" w:rsidRPr="00293BDF">
        <w:rPr>
          <w:rFonts w:asciiTheme="majorHAnsi" w:hAnsiTheme="majorHAnsi" w:cs="Arial"/>
        </w:rPr>
        <w:t xml:space="preserve">valuing children and young people as equals, with ideas and insights that provide a richness of thought that may be lacking in current communities who may be more passive than receptive towards changes in the world. We should not underestimate this important group in </w:t>
      </w:r>
      <w:proofErr w:type="gramStart"/>
      <w:r w:rsidR="0088382C" w:rsidRPr="00293BDF">
        <w:rPr>
          <w:rFonts w:asciiTheme="majorHAnsi" w:hAnsiTheme="majorHAnsi" w:cs="Arial"/>
        </w:rPr>
        <w:t>society,</w:t>
      </w:r>
      <w:proofErr w:type="gramEnd"/>
      <w:r w:rsidR="0088382C" w:rsidRPr="00293BDF">
        <w:rPr>
          <w:rFonts w:asciiTheme="majorHAnsi" w:hAnsiTheme="majorHAnsi" w:cs="Arial"/>
        </w:rPr>
        <w:t xml:space="preserve"> </w:t>
      </w:r>
      <w:r w:rsidR="007A6958" w:rsidRPr="00293BDF">
        <w:rPr>
          <w:rFonts w:asciiTheme="majorHAnsi" w:hAnsiTheme="majorHAnsi" w:cs="Arial"/>
        </w:rPr>
        <w:t>their imaginative ideas may well be just the fuel needed to act upon ideas of change</w:t>
      </w:r>
      <w:r w:rsidR="00841088" w:rsidRPr="00293BDF">
        <w:rPr>
          <w:rFonts w:asciiTheme="majorHAnsi" w:hAnsiTheme="majorHAnsi" w:cs="Arial"/>
        </w:rPr>
        <w:t>. Seeing a child as a gift rather than objectifying a child as a commodity or accessory to adulthood is vital to this process. Humanising and taking a responsive approach to working with young people that involves deeply listening and responding to their ideas is then an absolute feat</w:t>
      </w:r>
      <w:r w:rsidR="00412305" w:rsidRPr="00293BDF">
        <w:rPr>
          <w:rFonts w:asciiTheme="majorHAnsi" w:hAnsiTheme="majorHAnsi" w:cs="Arial"/>
        </w:rPr>
        <w:t xml:space="preserve">ure of practices seeking change. </w:t>
      </w:r>
      <w:r w:rsidR="00B72E84" w:rsidRPr="00293BDF">
        <w:rPr>
          <w:rFonts w:asciiTheme="majorHAnsi" w:hAnsiTheme="majorHAnsi" w:cs="Arial"/>
        </w:rPr>
        <w:t>In their</w:t>
      </w:r>
      <w:r w:rsidR="00AD08F9" w:rsidRPr="00293BDF">
        <w:rPr>
          <w:rFonts w:asciiTheme="majorHAnsi" w:hAnsiTheme="majorHAnsi" w:cs="Arial"/>
        </w:rPr>
        <w:t xml:space="preserve"> (20</w:t>
      </w:r>
      <w:r w:rsidR="00B72E84" w:rsidRPr="00293BDF">
        <w:rPr>
          <w:rFonts w:asciiTheme="majorHAnsi" w:hAnsiTheme="majorHAnsi" w:cs="Arial"/>
        </w:rPr>
        <w:t xml:space="preserve">11) article </w:t>
      </w:r>
      <w:r w:rsidR="00B72E84" w:rsidRPr="00293BDF">
        <w:rPr>
          <w:rFonts w:asciiTheme="majorHAnsi" w:hAnsiTheme="majorHAnsi" w:cs="Arial"/>
          <w:i/>
        </w:rPr>
        <w:t>Attentiveness in care: Towards a theoretical framework</w:t>
      </w:r>
      <w:r w:rsidR="00B72E84" w:rsidRPr="00293BDF">
        <w:rPr>
          <w:rFonts w:asciiTheme="majorHAnsi" w:hAnsiTheme="majorHAnsi" w:cs="Arial"/>
        </w:rPr>
        <w:t>, Klaartje Klaver and Andries Ba</w:t>
      </w:r>
      <w:r w:rsidR="00880272" w:rsidRPr="00293BDF">
        <w:rPr>
          <w:rFonts w:asciiTheme="majorHAnsi" w:hAnsiTheme="majorHAnsi" w:cs="Arial"/>
        </w:rPr>
        <w:t xml:space="preserve">art offer a definition that may be </w:t>
      </w:r>
      <w:r w:rsidR="0080156B" w:rsidRPr="00293BDF">
        <w:rPr>
          <w:rFonts w:asciiTheme="majorHAnsi" w:hAnsiTheme="majorHAnsi" w:cs="Arial"/>
        </w:rPr>
        <w:t>useful in</w:t>
      </w:r>
      <w:r w:rsidR="00880272" w:rsidRPr="00293BDF">
        <w:rPr>
          <w:rFonts w:asciiTheme="majorHAnsi" w:hAnsiTheme="majorHAnsi" w:cs="Arial"/>
        </w:rPr>
        <w:t xml:space="preserve"> </w:t>
      </w:r>
      <w:r w:rsidR="0080156B" w:rsidRPr="00293BDF">
        <w:rPr>
          <w:rFonts w:asciiTheme="majorHAnsi" w:hAnsiTheme="majorHAnsi" w:cs="Arial"/>
        </w:rPr>
        <w:t>helping</w:t>
      </w:r>
      <w:r w:rsidR="00083667">
        <w:rPr>
          <w:rFonts w:asciiTheme="majorHAnsi" w:hAnsiTheme="majorHAnsi" w:cs="Arial"/>
        </w:rPr>
        <w:t xml:space="preserve"> to</w:t>
      </w:r>
      <w:r w:rsidR="00880272" w:rsidRPr="00293BDF">
        <w:rPr>
          <w:rFonts w:asciiTheme="majorHAnsi" w:hAnsiTheme="majorHAnsi" w:cs="Arial"/>
        </w:rPr>
        <w:t xml:space="preserve"> understand</w:t>
      </w:r>
      <w:r w:rsidR="00B72E84" w:rsidRPr="00293BDF">
        <w:rPr>
          <w:rFonts w:asciiTheme="majorHAnsi" w:hAnsiTheme="majorHAnsi" w:cs="Arial"/>
        </w:rPr>
        <w:t xml:space="preserve"> what applied theatre </w:t>
      </w:r>
      <w:r w:rsidR="007139C7" w:rsidRPr="00293BDF">
        <w:rPr>
          <w:rFonts w:asciiTheme="majorHAnsi" w:hAnsiTheme="majorHAnsi" w:cs="Arial"/>
        </w:rPr>
        <w:t xml:space="preserve">practitioners </w:t>
      </w:r>
      <w:r w:rsidR="00B72E84" w:rsidRPr="00293BDF">
        <w:rPr>
          <w:rFonts w:asciiTheme="majorHAnsi" w:hAnsiTheme="majorHAnsi" w:cs="Arial"/>
        </w:rPr>
        <w:t>may do to demonstrate a caring and res</w:t>
      </w:r>
      <w:r w:rsidR="00CC063B" w:rsidRPr="00293BDF">
        <w:rPr>
          <w:rFonts w:asciiTheme="majorHAnsi" w:hAnsiTheme="majorHAnsi" w:cs="Arial"/>
        </w:rPr>
        <w:t>ponsive approach to</w:t>
      </w:r>
      <w:r w:rsidR="001838B9" w:rsidRPr="00293BDF">
        <w:rPr>
          <w:rFonts w:asciiTheme="majorHAnsi" w:hAnsiTheme="majorHAnsi" w:cs="Arial"/>
        </w:rPr>
        <w:t xml:space="preserve"> </w:t>
      </w:r>
      <w:r w:rsidR="007139C7" w:rsidRPr="00293BDF">
        <w:rPr>
          <w:rFonts w:asciiTheme="majorHAnsi" w:hAnsiTheme="majorHAnsi" w:cs="Arial"/>
        </w:rPr>
        <w:t>facilitate</w:t>
      </w:r>
      <w:r w:rsidR="001838B9" w:rsidRPr="00293BDF">
        <w:rPr>
          <w:rFonts w:asciiTheme="majorHAnsi" w:hAnsiTheme="majorHAnsi" w:cs="Arial"/>
        </w:rPr>
        <w:t xml:space="preserve"> a</w:t>
      </w:r>
      <w:r w:rsidR="00CC063B" w:rsidRPr="00293BDF">
        <w:rPr>
          <w:rFonts w:asciiTheme="majorHAnsi" w:hAnsiTheme="majorHAnsi" w:cs="Arial"/>
        </w:rPr>
        <w:t xml:space="preserve"> </w:t>
      </w:r>
      <w:r w:rsidR="00B72E84" w:rsidRPr="00293BDF">
        <w:rPr>
          <w:rFonts w:asciiTheme="majorHAnsi" w:hAnsiTheme="majorHAnsi" w:cs="Arial"/>
        </w:rPr>
        <w:t>humanizing process, which Baart terms a ‘presence-orientated approach’:</w:t>
      </w:r>
    </w:p>
    <w:p w14:paraId="28A5F85E" w14:textId="77777777" w:rsidR="00B72E84" w:rsidRPr="00293BDF" w:rsidRDefault="00B72E84" w:rsidP="00862C5F">
      <w:pPr>
        <w:ind w:right="-46"/>
        <w:jc w:val="both"/>
        <w:rPr>
          <w:rFonts w:asciiTheme="majorHAnsi" w:hAnsiTheme="majorHAnsi" w:cs="Arial"/>
        </w:rPr>
      </w:pPr>
    </w:p>
    <w:p w14:paraId="6D368E15" w14:textId="7BB82BEC" w:rsidR="00B72E84" w:rsidRPr="00293BDF" w:rsidRDefault="00B72E84" w:rsidP="00B72E84">
      <w:pPr>
        <w:ind w:left="567" w:right="521"/>
        <w:jc w:val="both"/>
        <w:rPr>
          <w:rFonts w:asciiTheme="majorHAnsi" w:hAnsiTheme="majorHAnsi" w:cs="Arial"/>
        </w:rPr>
      </w:pPr>
      <w:r w:rsidRPr="00293BDF">
        <w:rPr>
          <w:rFonts w:asciiTheme="majorHAnsi" w:hAnsiTheme="majorHAnsi" w:cs="Arial"/>
        </w:rPr>
        <w:t>Practitioners of presence do not distance themselves when s</w:t>
      </w:r>
      <w:r w:rsidR="00E53733" w:rsidRPr="00293BDF">
        <w:rPr>
          <w:rFonts w:asciiTheme="majorHAnsi" w:hAnsiTheme="majorHAnsi" w:cs="Arial"/>
        </w:rPr>
        <w:t>omething seems to be insolvable…</w:t>
      </w:r>
      <w:r w:rsidRPr="00293BDF">
        <w:rPr>
          <w:rFonts w:asciiTheme="majorHAnsi" w:hAnsiTheme="majorHAnsi" w:cs="Arial"/>
        </w:rPr>
        <w:t>Their first and foremost aim is to learn to know the other in a meaningful relationship, through which he or she will come to dignity. The practitioner of presence offers, in addition to (professional) knowledge and experience, him- or herself</w:t>
      </w:r>
      <w:r w:rsidR="00083667">
        <w:rPr>
          <w:rFonts w:asciiTheme="majorHAnsi" w:hAnsiTheme="majorHAnsi" w:cs="Arial"/>
        </w:rPr>
        <w:t>.</w:t>
      </w:r>
      <w:r w:rsidRPr="00293BDF">
        <w:rPr>
          <w:rFonts w:asciiTheme="majorHAnsi" w:hAnsiTheme="majorHAnsi" w:cs="Arial"/>
        </w:rPr>
        <w:t xml:space="preserve"> (2011:</w:t>
      </w:r>
      <w:r w:rsidR="00083667">
        <w:rPr>
          <w:rFonts w:asciiTheme="majorHAnsi" w:hAnsiTheme="majorHAnsi" w:cs="Arial"/>
        </w:rPr>
        <w:t xml:space="preserve"> </w:t>
      </w:r>
      <w:r w:rsidRPr="00293BDF">
        <w:rPr>
          <w:rFonts w:asciiTheme="majorHAnsi" w:hAnsiTheme="majorHAnsi" w:cs="Arial"/>
        </w:rPr>
        <w:t>687)</w:t>
      </w:r>
    </w:p>
    <w:p w14:paraId="775E96FD" w14:textId="77777777" w:rsidR="00635558" w:rsidRPr="00293BDF" w:rsidRDefault="00635558" w:rsidP="00B72E84">
      <w:pPr>
        <w:ind w:left="567" w:right="521"/>
        <w:jc w:val="both"/>
        <w:rPr>
          <w:rFonts w:asciiTheme="majorHAnsi" w:hAnsiTheme="majorHAnsi" w:cs="Arial"/>
        </w:rPr>
      </w:pPr>
    </w:p>
    <w:p w14:paraId="59EE0088" w14:textId="64848799" w:rsidR="00A24290" w:rsidRPr="00293BDF" w:rsidRDefault="00E53733" w:rsidP="00E53733">
      <w:pPr>
        <w:ind w:right="-46"/>
        <w:jc w:val="both"/>
        <w:rPr>
          <w:rFonts w:asciiTheme="majorHAnsi" w:hAnsiTheme="majorHAnsi" w:cs="Arial"/>
        </w:rPr>
      </w:pPr>
      <w:r w:rsidRPr="00293BDF">
        <w:rPr>
          <w:rFonts w:asciiTheme="majorHAnsi" w:hAnsiTheme="majorHAnsi" w:cs="Arial"/>
        </w:rPr>
        <w:t xml:space="preserve">Baart and Klaver provide a reminder that it is essential to continue to strive for understanding, to consider the complex boundaries to change that may prohibit a participant enacting a </w:t>
      </w:r>
      <w:r w:rsidR="001418A3" w:rsidRPr="00293BDF">
        <w:rPr>
          <w:rFonts w:asciiTheme="majorHAnsi" w:hAnsiTheme="majorHAnsi" w:cs="Arial"/>
          <w:i/>
        </w:rPr>
        <w:t xml:space="preserve">change of heart, </w:t>
      </w:r>
      <w:r w:rsidRPr="00293BDF">
        <w:rPr>
          <w:rFonts w:asciiTheme="majorHAnsi" w:hAnsiTheme="majorHAnsi" w:cs="Arial"/>
          <w:i/>
        </w:rPr>
        <w:t xml:space="preserve">change of mind, </w:t>
      </w:r>
      <w:r w:rsidR="00816BD7" w:rsidRPr="00293BDF">
        <w:rPr>
          <w:rFonts w:asciiTheme="majorHAnsi" w:hAnsiTheme="majorHAnsi" w:cs="Arial"/>
        </w:rPr>
        <w:t>and</w:t>
      </w:r>
      <w:r w:rsidRPr="00293BDF">
        <w:rPr>
          <w:rFonts w:asciiTheme="majorHAnsi" w:hAnsiTheme="majorHAnsi" w:cs="Arial"/>
        </w:rPr>
        <w:t xml:space="preserve"> </w:t>
      </w:r>
      <w:r w:rsidRPr="00293BDF">
        <w:rPr>
          <w:rFonts w:asciiTheme="majorHAnsi" w:hAnsiTheme="majorHAnsi" w:cs="Arial"/>
          <w:i/>
        </w:rPr>
        <w:t>change of side</w:t>
      </w:r>
      <w:r w:rsidR="001418A3" w:rsidRPr="00293BDF">
        <w:rPr>
          <w:rFonts w:asciiTheme="majorHAnsi" w:hAnsiTheme="majorHAnsi" w:cs="Arial"/>
        </w:rPr>
        <w:t xml:space="preserve">, </w:t>
      </w:r>
      <w:r w:rsidR="00816BD7" w:rsidRPr="00293BDF">
        <w:rPr>
          <w:rFonts w:asciiTheme="majorHAnsi" w:hAnsiTheme="majorHAnsi" w:cs="Arial"/>
        </w:rPr>
        <w:t>(</w:t>
      </w:r>
      <w:r w:rsidR="001418A3" w:rsidRPr="00293BDF">
        <w:rPr>
          <w:rFonts w:asciiTheme="majorHAnsi" w:hAnsiTheme="majorHAnsi" w:cs="Arial"/>
        </w:rPr>
        <w:t xml:space="preserve">or a </w:t>
      </w:r>
      <w:r w:rsidR="00816BD7" w:rsidRPr="00293BDF">
        <w:rPr>
          <w:rFonts w:asciiTheme="majorHAnsi" w:hAnsiTheme="majorHAnsi" w:cs="Arial"/>
        </w:rPr>
        <w:t xml:space="preserve">change of </w:t>
      </w:r>
      <w:r w:rsidR="001418A3" w:rsidRPr="00293BDF">
        <w:rPr>
          <w:rFonts w:asciiTheme="majorHAnsi" w:hAnsiTheme="majorHAnsi" w:cs="Arial"/>
        </w:rPr>
        <w:t>feeling, thought and action</w:t>
      </w:r>
      <w:r w:rsidR="00816BD7" w:rsidRPr="00293BDF">
        <w:rPr>
          <w:rFonts w:asciiTheme="majorHAnsi" w:hAnsiTheme="majorHAnsi" w:cs="Arial"/>
        </w:rPr>
        <w:t>)</w:t>
      </w:r>
      <w:r w:rsidRPr="00293BDF">
        <w:rPr>
          <w:rFonts w:asciiTheme="majorHAnsi" w:hAnsiTheme="majorHAnsi" w:cs="Arial"/>
        </w:rPr>
        <w:t xml:space="preserve"> from ‘appearing’ beyond the safe construction of a workshop or performance space</w:t>
      </w:r>
      <w:r w:rsidR="00BA3EE6" w:rsidRPr="00293BDF">
        <w:rPr>
          <w:rFonts w:asciiTheme="majorHAnsi" w:hAnsiTheme="majorHAnsi" w:cs="Arial"/>
        </w:rPr>
        <w:t xml:space="preserve"> in the world of the participant beyond the lifespan of a project. </w:t>
      </w:r>
      <w:r w:rsidRPr="00293BDF">
        <w:rPr>
          <w:rFonts w:asciiTheme="majorHAnsi" w:hAnsiTheme="majorHAnsi" w:cs="Arial"/>
        </w:rPr>
        <w:t xml:space="preserve"> Categorising potential </w:t>
      </w:r>
      <w:r w:rsidR="00750C36" w:rsidRPr="00293BDF">
        <w:rPr>
          <w:rFonts w:asciiTheme="majorHAnsi" w:hAnsiTheme="majorHAnsi" w:cs="Arial"/>
        </w:rPr>
        <w:t>barriers</w:t>
      </w:r>
      <w:r w:rsidRPr="00293BDF">
        <w:rPr>
          <w:rFonts w:asciiTheme="majorHAnsi" w:hAnsiTheme="majorHAnsi" w:cs="Arial"/>
        </w:rPr>
        <w:t xml:space="preserve"> that need to be crossed to affect macro social change may be useful to help us </w:t>
      </w:r>
      <w:r w:rsidR="003913CA" w:rsidRPr="00293BDF">
        <w:rPr>
          <w:rFonts w:asciiTheme="majorHAnsi" w:hAnsiTheme="majorHAnsi" w:cs="Arial"/>
        </w:rPr>
        <w:t xml:space="preserve">understand the confines of </w:t>
      </w:r>
      <w:r w:rsidRPr="00293BDF">
        <w:rPr>
          <w:rFonts w:asciiTheme="majorHAnsi" w:hAnsiTheme="majorHAnsi" w:cs="Arial"/>
        </w:rPr>
        <w:t>moments of micro change as real, relative and thereby significant</w:t>
      </w:r>
      <w:r w:rsidR="003913CA" w:rsidRPr="00293BDF">
        <w:rPr>
          <w:rFonts w:asciiTheme="majorHAnsi" w:hAnsiTheme="majorHAnsi" w:cs="Arial"/>
        </w:rPr>
        <w:t xml:space="preserve"> to the continuance of change in</w:t>
      </w:r>
      <w:r w:rsidRPr="00293BDF">
        <w:rPr>
          <w:rFonts w:asciiTheme="majorHAnsi" w:hAnsiTheme="majorHAnsi" w:cs="Arial"/>
        </w:rPr>
        <w:t xml:space="preserve"> the contexts of the participants/audience member</w:t>
      </w:r>
      <w:r w:rsidR="003913CA" w:rsidRPr="00293BDF">
        <w:rPr>
          <w:rFonts w:asciiTheme="majorHAnsi" w:hAnsiTheme="majorHAnsi" w:cs="Arial"/>
        </w:rPr>
        <w:t>s.</w:t>
      </w:r>
    </w:p>
    <w:p w14:paraId="189A23C5" w14:textId="77777777" w:rsidR="00E53733" w:rsidRPr="00293BDF" w:rsidRDefault="00E53733" w:rsidP="00E53733">
      <w:pPr>
        <w:ind w:right="-46"/>
        <w:jc w:val="both"/>
        <w:rPr>
          <w:rFonts w:asciiTheme="majorHAnsi" w:hAnsiTheme="majorHAnsi" w:cs="Arial"/>
        </w:rPr>
      </w:pPr>
    </w:p>
    <w:p w14:paraId="5CF0D610" w14:textId="7B9F88B6" w:rsidR="00E53733" w:rsidRPr="00293BDF" w:rsidRDefault="00E53733" w:rsidP="00816BD7">
      <w:pPr>
        <w:ind w:right="-46"/>
        <w:jc w:val="both"/>
        <w:rPr>
          <w:rFonts w:asciiTheme="majorHAnsi" w:hAnsiTheme="majorHAnsi" w:cs="Arial"/>
          <w:b/>
        </w:rPr>
      </w:pPr>
      <w:r w:rsidRPr="00293BDF">
        <w:rPr>
          <w:rFonts w:asciiTheme="majorHAnsi" w:hAnsiTheme="majorHAnsi" w:cs="Arial"/>
          <w:b/>
        </w:rPr>
        <w:t xml:space="preserve">Figure </w:t>
      </w:r>
      <w:r w:rsidR="00E76884">
        <w:rPr>
          <w:rFonts w:asciiTheme="majorHAnsi" w:hAnsiTheme="majorHAnsi" w:cs="Arial"/>
          <w:b/>
        </w:rPr>
        <w:t>1</w:t>
      </w:r>
      <w:r w:rsidRPr="00293BDF">
        <w:rPr>
          <w:rFonts w:asciiTheme="majorHAnsi" w:hAnsiTheme="majorHAnsi" w:cs="Arial"/>
          <w:b/>
        </w:rPr>
        <w:t>: Barriers to Change to Break</w:t>
      </w:r>
    </w:p>
    <w:p w14:paraId="61A23157" w14:textId="1ABD4880" w:rsidR="00750C36" w:rsidRPr="00293BDF" w:rsidRDefault="00E53733" w:rsidP="004644D7">
      <w:pPr>
        <w:ind w:right="-46"/>
        <w:jc w:val="center"/>
        <w:rPr>
          <w:rFonts w:asciiTheme="majorHAnsi" w:hAnsiTheme="majorHAnsi" w:cs="Arial"/>
        </w:rPr>
      </w:pPr>
      <w:r w:rsidRPr="00293BDF">
        <w:rPr>
          <w:rFonts w:asciiTheme="majorHAnsi" w:hAnsiTheme="majorHAnsi" w:cs="Arial"/>
          <w:b/>
          <w:noProof/>
          <w:lang w:eastAsia="en-GB"/>
        </w:rPr>
        <w:drawing>
          <wp:inline distT="0" distB="0" distL="0" distR="0" wp14:anchorId="703696B8" wp14:editId="7AE135CD">
            <wp:extent cx="5799551" cy="2824358"/>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5F5B5A" w14:textId="57FAC5B3" w:rsidR="00D63B67" w:rsidRDefault="00F038A5" w:rsidP="00D63B67">
      <w:pPr>
        <w:ind w:right="-46"/>
        <w:jc w:val="both"/>
        <w:rPr>
          <w:rFonts w:asciiTheme="majorHAnsi" w:hAnsiTheme="majorHAnsi" w:cs="Arial"/>
        </w:rPr>
      </w:pPr>
      <w:r w:rsidRPr="00293BDF">
        <w:rPr>
          <w:rFonts w:asciiTheme="majorHAnsi" w:hAnsiTheme="majorHAnsi" w:cs="Arial"/>
        </w:rPr>
        <w:t>Figure</w:t>
      </w:r>
      <w:r>
        <w:rPr>
          <w:rFonts w:asciiTheme="majorHAnsi" w:hAnsiTheme="majorHAnsi" w:cs="Arial"/>
        </w:rPr>
        <w:t xml:space="preserve"> </w:t>
      </w:r>
      <w:r w:rsidRPr="00293BDF">
        <w:rPr>
          <w:rFonts w:asciiTheme="majorHAnsi" w:hAnsiTheme="majorHAnsi" w:cs="Arial"/>
        </w:rPr>
        <w:t>1</w:t>
      </w:r>
      <w:r w:rsidR="00D31DA0" w:rsidRPr="00293BDF">
        <w:rPr>
          <w:rFonts w:asciiTheme="majorHAnsi" w:hAnsiTheme="majorHAnsi" w:cs="Arial"/>
        </w:rPr>
        <w:t xml:space="preserve"> provides a proposed linear structure of layers or social ‘webs’ that need to be navigated to </w:t>
      </w:r>
      <w:r w:rsidR="00F81730" w:rsidRPr="00293BDF">
        <w:rPr>
          <w:rFonts w:asciiTheme="majorHAnsi" w:hAnsiTheme="majorHAnsi" w:cs="Arial"/>
        </w:rPr>
        <w:t xml:space="preserve">enable change to transition beyond a </w:t>
      </w:r>
      <w:r w:rsidR="00CD304C" w:rsidRPr="00293BDF">
        <w:rPr>
          <w:rFonts w:asciiTheme="majorHAnsi" w:hAnsiTheme="majorHAnsi" w:cs="Arial"/>
        </w:rPr>
        <w:t xml:space="preserve">workshop or performance if we are to take an alternative ‘grassroots’ approach to change rather than relying on cycles of change from changes of government to react to community needs. </w:t>
      </w:r>
      <w:r w:rsidR="00C56ECA">
        <w:rPr>
          <w:rFonts w:asciiTheme="majorHAnsi" w:hAnsiTheme="majorHAnsi" w:cs="Arial"/>
        </w:rPr>
        <w:t xml:space="preserve">Yet, we also need to be aware that change </w:t>
      </w:r>
      <w:r w:rsidR="002E10CD">
        <w:rPr>
          <w:rFonts w:asciiTheme="majorHAnsi" w:hAnsiTheme="majorHAnsi" w:cs="Arial"/>
        </w:rPr>
        <w:t xml:space="preserve">that happens within the timeline of an applied theatre </w:t>
      </w:r>
      <w:r w:rsidR="002F3A6D">
        <w:rPr>
          <w:rFonts w:asciiTheme="majorHAnsi" w:hAnsiTheme="majorHAnsi" w:cs="Arial"/>
        </w:rPr>
        <w:t xml:space="preserve">project </w:t>
      </w:r>
      <w:r w:rsidR="002E10CD">
        <w:rPr>
          <w:rFonts w:asciiTheme="majorHAnsi" w:hAnsiTheme="majorHAnsi" w:cs="Arial"/>
        </w:rPr>
        <w:t>may be impacted by multiple external factors that are unrelated to the project, thus it is important to be mindful of over claiming impact without knowing the full context that may be informing pa</w:t>
      </w:r>
      <w:r w:rsidR="002F3A6D">
        <w:rPr>
          <w:rFonts w:asciiTheme="majorHAnsi" w:hAnsiTheme="majorHAnsi" w:cs="Arial"/>
        </w:rPr>
        <w:t>rtici</w:t>
      </w:r>
      <w:r w:rsidR="002E10CD">
        <w:rPr>
          <w:rFonts w:asciiTheme="majorHAnsi" w:hAnsiTheme="majorHAnsi" w:cs="Arial"/>
        </w:rPr>
        <w:t>pants</w:t>
      </w:r>
      <w:r w:rsidR="002F3A6D">
        <w:rPr>
          <w:rFonts w:asciiTheme="majorHAnsi" w:hAnsiTheme="majorHAnsi" w:cs="Arial"/>
        </w:rPr>
        <w:t>’ lives (</w:t>
      </w:r>
      <w:r w:rsidR="00466B2F" w:rsidRPr="00293BDF">
        <w:rPr>
          <w:rFonts w:asciiTheme="majorHAnsi" w:hAnsiTheme="majorHAnsi" w:cs="Arial"/>
        </w:rPr>
        <w:t>Etherton</w:t>
      </w:r>
      <w:r w:rsidR="002F3A6D">
        <w:rPr>
          <w:rFonts w:asciiTheme="majorHAnsi" w:hAnsiTheme="majorHAnsi" w:cs="Arial"/>
        </w:rPr>
        <w:t>,</w:t>
      </w:r>
      <w:r w:rsidR="00466B2F" w:rsidRPr="00293BDF">
        <w:rPr>
          <w:rFonts w:asciiTheme="majorHAnsi" w:hAnsiTheme="majorHAnsi" w:cs="Arial"/>
        </w:rPr>
        <w:t xml:space="preserve"> 2006) offers </w:t>
      </w:r>
      <w:r w:rsidR="00DF5E60" w:rsidRPr="00293BDF">
        <w:rPr>
          <w:rFonts w:asciiTheme="majorHAnsi" w:hAnsiTheme="majorHAnsi" w:cs="Arial"/>
        </w:rPr>
        <w:t xml:space="preserve">useful </w:t>
      </w:r>
      <w:r w:rsidR="00466B2F" w:rsidRPr="00293BDF">
        <w:rPr>
          <w:rFonts w:asciiTheme="majorHAnsi" w:hAnsiTheme="majorHAnsi" w:cs="Arial"/>
        </w:rPr>
        <w:t>points of contest noting that there may be multiple contributing factors th</w:t>
      </w:r>
      <w:r w:rsidR="00913D34" w:rsidRPr="00293BDF">
        <w:rPr>
          <w:rFonts w:asciiTheme="majorHAnsi" w:hAnsiTheme="majorHAnsi" w:cs="Arial"/>
        </w:rPr>
        <w:t xml:space="preserve">at lead to the impact </w:t>
      </w:r>
      <w:r w:rsidR="00043699">
        <w:rPr>
          <w:rFonts w:asciiTheme="majorHAnsi" w:hAnsiTheme="majorHAnsi" w:cs="Arial"/>
        </w:rPr>
        <w:t>from</w:t>
      </w:r>
      <w:r w:rsidR="00913D34" w:rsidRPr="00293BDF">
        <w:rPr>
          <w:rFonts w:asciiTheme="majorHAnsi" w:hAnsiTheme="majorHAnsi" w:cs="Arial"/>
        </w:rPr>
        <w:t xml:space="preserve"> participation in a</w:t>
      </w:r>
      <w:r w:rsidR="00043699">
        <w:rPr>
          <w:rFonts w:asciiTheme="majorHAnsi" w:hAnsiTheme="majorHAnsi" w:cs="Arial"/>
        </w:rPr>
        <w:t>n</w:t>
      </w:r>
      <w:r w:rsidR="00913D34" w:rsidRPr="00293BDF">
        <w:rPr>
          <w:rFonts w:asciiTheme="majorHAnsi" w:hAnsiTheme="majorHAnsi" w:cs="Arial"/>
        </w:rPr>
        <w:t xml:space="preserve"> </w:t>
      </w:r>
      <w:r w:rsidR="00043699">
        <w:rPr>
          <w:rFonts w:asciiTheme="majorHAnsi" w:hAnsiTheme="majorHAnsi" w:cs="Arial"/>
        </w:rPr>
        <w:t xml:space="preserve">applied theatre </w:t>
      </w:r>
      <w:r w:rsidR="00913D34" w:rsidRPr="00293BDF">
        <w:rPr>
          <w:rFonts w:asciiTheme="majorHAnsi" w:hAnsiTheme="majorHAnsi" w:cs="Arial"/>
        </w:rPr>
        <w:t>project</w:t>
      </w:r>
      <w:r w:rsidR="00073512" w:rsidRPr="00293BDF">
        <w:rPr>
          <w:rFonts w:asciiTheme="majorHAnsi" w:hAnsiTheme="majorHAnsi" w:cs="Arial"/>
        </w:rPr>
        <w:t xml:space="preserve">. </w:t>
      </w:r>
      <w:r w:rsidR="00334A7D" w:rsidRPr="00293BDF">
        <w:rPr>
          <w:rFonts w:asciiTheme="majorHAnsi" w:hAnsiTheme="majorHAnsi" w:cs="Arial"/>
        </w:rPr>
        <w:t>For example, if young people take part in a project that measures impact based on participation and the data you have gathered shows high non-attendance at particular points</w:t>
      </w:r>
      <w:r w:rsidR="00083667">
        <w:rPr>
          <w:rFonts w:asciiTheme="majorHAnsi" w:hAnsiTheme="majorHAnsi" w:cs="Arial"/>
        </w:rPr>
        <w:t>,</w:t>
      </w:r>
      <w:r w:rsidR="00334A7D" w:rsidRPr="00293BDF">
        <w:rPr>
          <w:rFonts w:asciiTheme="majorHAnsi" w:hAnsiTheme="majorHAnsi" w:cs="Arial"/>
        </w:rPr>
        <w:t xml:space="preserve"> this could be seen as a failure to engage participants. Yet, there are many possible reasons for this. </w:t>
      </w:r>
      <w:r w:rsidR="00D63B67">
        <w:rPr>
          <w:rFonts w:asciiTheme="majorHAnsi" w:hAnsiTheme="majorHAnsi" w:cs="Arial"/>
        </w:rPr>
        <w:t>Inner city</w:t>
      </w:r>
      <w:r w:rsidR="00D63B67" w:rsidRPr="00293BDF">
        <w:rPr>
          <w:rFonts w:asciiTheme="majorHAnsi" w:hAnsiTheme="majorHAnsi" w:cs="Arial"/>
        </w:rPr>
        <w:t xml:space="preserve"> young people I have worked with in the past have had responsibilities to pick up their siblings from school, have had to look after a parent who has overdosed, or h</w:t>
      </w:r>
      <w:r w:rsidR="00083667">
        <w:rPr>
          <w:rFonts w:asciiTheme="majorHAnsi" w:hAnsiTheme="majorHAnsi" w:cs="Arial"/>
        </w:rPr>
        <w:t>aven</w:t>
      </w:r>
      <w:r w:rsidR="00D63B67" w:rsidRPr="00293BDF">
        <w:rPr>
          <w:rFonts w:asciiTheme="majorHAnsi" w:hAnsiTheme="majorHAnsi" w:cs="Arial"/>
        </w:rPr>
        <w:t>’t eaten all day</w:t>
      </w:r>
      <w:r w:rsidR="00083667">
        <w:rPr>
          <w:rFonts w:asciiTheme="majorHAnsi" w:hAnsiTheme="majorHAnsi" w:cs="Arial"/>
        </w:rPr>
        <w:t>; they</w:t>
      </w:r>
      <w:r w:rsidR="00D63B67" w:rsidRPr="00293BDF">
        <w:rPr>
          <w:rFonts w:asciiTheme="majorHAnsi" w:hAnsiTheme="majorHAnsi" w:cs="Arial"/>
        </w:rPr>
        <w:t xml:space="preserve"> ha</w:t>
      </w:r>
      <w:r w:rsidR="00D63B67">
        <w:rPr>
          <w:rFonts w:asciiTheme="majorHAnsi" w:hAnsiTheme="majorHAnsi" w:cs="Arial"/>
        </w:rPr>
        <w:t>ve</w:t>
      </w:r>
      <w:r w:rsidR="00D63B67" w:rsidRPr="00293BDF">
        <w:rPr>
          <w:rFonts w:asciiTheme="majorHAnsi" w:hAnsiTheme="majorHAnsi" w:cs="Arial"/>
        </w:rPr>
        <w:t xml:space="preserve"> been late or not attended because they’ve been queueing at a chicken shop to ensure they can eat something affordable. It is important to respect the circumstances that may lead to non-attendance. Lives of vulnerable youth are precarious, full of uncertainty and challenges that are unpredictable. Providing data that doesn’t account for context </w:t>
      </w:r>
      <w:r w:rsidR="00EC42AF">
        <w:rPr>
          <w:rFonts w:asciiTheme="majorHAnsi" w:hAnsiTheme="majorHAnsi" w:cs="Arial"/>
        </w:rPr>
        <w:t xml:space="preserve">can </w:t>
      </w:r>
      <w:r w:rsidR="00D63B67" w:rsidRPr="00293BDF">
        <w:rPr>
          <w:rFonts w:asciiTheme="majorHAnsi" w:hAnsiTheme="majorHAnsi" w:cs="Arial"/>
        </w:rPr>
        <w:t xml:space="preserve">make </w:t>
      </w:r>
      <w:r w:rsidR="00EC42AF">
        <w:rPr>
          <w:rFonts w:asciiTheme="majorHAnsi" w:hAnsiTheme="majorHAnsi" w:cs="Arial"/>
        </w:rPr>
        <w:t>results</w:t>
      </w:r>
      <w:r w:rsidR="00D63B67" w:rsidRPr="00293BDF">
        <w:rPr>
          <w:rFonts w:asciiTheme="majorHAnsi" w:hAnsiTheme="majorHAnsi" w:cs="Arial"/>
        </w:rPr>
        <w:t xml:space="preserve"> inaccurate. Though the implication may be that the data presented causes a project to lose funding. This means that the young people who would have attended no longer have a place to go on the days they were able to take part. This raises questions of fairness and context-specificity that need to be </w:t>
      </w:r>
      <w:proofErr w:type="gramStart"/>
      <w:r w:rsidR="00D63B67" w:rsidRPr="00293BDF">
        <w:rPr>
          <w:rFonts w:asciiTheme="majorHAnsi" w:hAnsiTheme="majorHAnsi" w:cs="Arial"/>
        </w:rPr>
        <w:t>taken into account</w:t>
      </w:r>
      <w:proofErr w:type="gramEnd"/>
      <w:r w:rsidR="00D63B67" w:rsidRPr="00293BDF">
        <w:rPr>
          <w:rFonts w:asciiTheme="majorHAnsi" w:hAnsiTheme="majorHAnsi" w:cs="Arial"/>
        </w:rPr>
        <w:t xml:space="preserve"> if </w:t>
      </w:r>
      <w:r w:rsidR="00083667">
        <w:rPr>
          <w:rFonts w:asciiTheme="majorHAnsi" w:hAnsiTheme="majorHAnsi" w:cs="Arial"/>
        </w:rPr>
        <w:t>practitioners</w:t>
      </w:r>
      <w:r w:rsidR="00D63B67" w:rsidRPr="00293BDF">
        <w:rPr>
          <w:rFonts w:asciiTheme="majorHAnsi" w:hAnsiTheme="majorHAnsi" w:cs="Arial"/>
        </w:rPr>
        <w:t xml:space="preserve"> are to create responsive interventions, it also raises questions about what constitutes value</w:t>
      </w:r>
      <w:r w:rsidR="00D63B67">
        <w:rPr>
          <w:rFonts w:asciiTheme="majorHAnsi" w:hAnsiTheme="majorHAnsi" w:cs="Arial"/>
        </w:rPr>
        <w:t xml:space="preserve"> and the possibilities for change to take place</w:t>
      </w:r>
      <w:r w:rsidR="00D63B67" w:rsidRPr="00293BDF">
        <w:rPr>
          <w:rFonts w:asciiTheme="majorHAnsi" w:hAnsiTheme="majorHAnsi" w:cs="Arial"/>
        </w:rPr>
        <w:t xml:space="preserve"> in contexts of precarity</w:t>
      </w:r>
      <w:r w:rsidR="00D63B67">
        <w:rPr>
          <w:rFonts w:asciiTheme="majorHAnsi" w:hAnsiTheme="majorHAnsi" w:cs="Arial"/>
        </w:rPr>
        <w:t>.</w:t>
      </w:r>
      <w:r w:rsidR="0078683D">
        <w:rPr>
          <w:rFonts w:asciiTheme="majorHAnsi" w:hAnsiTheme="majorHAnsi" w:cs="Arial"/>
        </w:rPr>
        <w:t xml:space="preserve"> Similarly, we need to find ways of crossing boundaries of self-doubt in constructions of childhood that may inhibit young people from feeling or trusting a sense of agency.</w:t>
      </w:r>
    </w:p>
    <w:p w14:paraId="6FCC9904" w14:textId="77777777" w:rsidR="00D63B67" w:rsidRDefault="00D63B67" w:rsidP="00D63B67">
      <w:pPr>
        <w:ind w:right="-46"/>
        <w:jc w:val="both"/>
        <w:rPr>
          <w:rFonts w:asciiTheme="majorHAnsi" w:hAnsiTheme="majorHAnsi" w:cs="Arial"/>
        </w:rPr>
      </w:pPr>
    </w:p>
    <w:p w14:paraId="761705AA" w14:textId="0DF9A4E2" w:rsidR="005541AB" w:rsidRPr="00B40814" w:rsidRDefault="005541AB" w:rsidP="00FD35BB">
      <w:pPr>
        <w:jc w:val="both"/>
        <w:rPr>
          <w:rFonts w:asciiTheme="majorHAnsi" w:hAnsiTheme="majorHAnsi" w:cstheme="majorHAnsi"/>
        </w:rPr>
      </w:pPr>
      <w:r>
        <w:rPr>
          <w:rFonts w:asciiTheme="majorHAnsi" w:hAnsiTheme="majorHAnsi" w:cstheme="majorHAnsi"/>
        </w:rPr>
        <w:t>Discussing constructions of childhood</w:t>
      </w:r>
      <w:r w:rsidRPr="009307EA">
        <w:rPr>
          <w:rFonts w:asciiTheme="majorHAnsi" w:hAnsiTheme="majorHAnsi" w:cstheme="majorHAnsi"/>
        </w:rPr>
        <w:t xml:space="preserve">, sociologists Allison James and Alan Prout </w:t>
      </w:r>
      <w:r>
        <w:rPr>
          <w:rFonts w:asciiTheme="majorHAnsi" w:hAnsiTheme="majorHAnsi" w:cstheme="majorHAnsi"/>
        </w:rPr>
        <w:t xml:space="preserve">(2014) </w:t>
      </w:r>
      <w:r w:rsidR="0078683D">
        <w:rPr>
          <w:rFonts w:asciiTheme="majorHAnsi" w:hAnsiTheme="majorHAnsi" w:cstheme="majorHAnsi"/>
        </w:rPr>
        <w:t>advocate</w:t>
      </w:r>
      <w:r w:rsidRPr="009307EA">
        <w:rPr>
          <w:rFonts w:asciiTheme="majorHAnsi" w:hAnsiTheme="majorHAnsi" w:cstheme="majorHAnsi"/>
        </w:rPr>
        <w:t xml:space="preserve"> for a</w:t>
      </w:r>
      <w:r w:rsidR="002C75D0">
        <w:rPr>
          <w:rFonts w:asciiTheme="majorHAnsi" w:hAnsiTheme="majorHAnsi" w:cstheme="majorHAnsi"/>
        </w:rPr>
        <w:t xml:space="preserve"> new understanding of child</w:t>
      </w:r>
      <w:r w:rsidR="00B40814">
        <w:rPr>
          <w:rFonts w:asciiTheme="majorHAnsi" w:hAnsiTheme="majorHAnsi" w:cstheme="majorHAnsi"/>
        </w:rPr>
        <w:t xml:space="preserve">hood as ‘social construction’ </w:t>
      </w:r>
      <w:r w:rsidR="00760B5C">
        <w:rPr>
          <w:rFonts w:asciiTheme="majorHAnsi" w:hAnsiTheme="majorHAnsi" w:cstheme="majorHAnsi"/>
        </w:rPr>
        <w:t>viewing children ‘as active agents’ (</w:t>
      </w:r>
      <w:r w:rsidRPr="009307EA">
        <w:rPr>
          <w:rFonts w:asciiTheme="majorHAnsi" w:hAnsiTheme="majorHAnsi" w:cstheme="majorHAnsi"/>
        </w:rPr>
        <w:t>J</w:t>
      </w:r>
      <w:r w:rsidRPr="00911CBD">
        <w:rPr>
          <w:rFonts w:asciiTheme="majorHAnsi" w:hAnsiTheme="majorHAnsi" w:cs="Arial"/>
        </w:rPr>
        <w:t>ames and Prout</w:t>
      </w:r>
      <w:r w:rsidR="00760B5C">
        <w:rPr>
          <w:rFonts w:asciiTheme="majorHAnsi" w:hAnsiTheme="majorHAnsi" w:cs="Arial"/>
        </w:rPr>
        <w:t xml:space="preserve">, </w:t>
      </w:r>
      <w:r w:rsidRPr="00911CBD">
        <w:rPr>
          <w:rFonts w:asciiTheme="majorHAnsi" w:hAnsiTheme="majorHAnsi" w:cs="Arial"/>
        </w:rPr>
        <w:t>2014</w:t>
      </w:r>
      <w:r w:rsidR="00760B5C">
        <w:rPr>
          <w:rFonts w:asciiTheme="majorHAnsi" w:hAnsiTheme="majorHAnsi" w:cs="Arial"/>
        </w:rPr>
        <w:t>:8</w:t>
      </w:r>
      <w:r w:rsidRPr="00911CBD">
        <w:rPr>
          <w:rFonts w:asciiTheme="majorHAnsi" w:hAnsiTheme="majorHAnsi" w:cs="Arial"/>
        </w:rPr>
        <w:t>)</w:t>
      </w:r>
      <w:r w:rsidR="00F038A5">
        <w:rPr>
          <w:rFonts w:asciiTheme="majorHAnsi" w:hAnsiTheme="majorHAnsi" w:cs="Arial"/>
        </w:rPr>
        <w:t>.</w:t>
      </w:r>
      <w:r w:rsidRPr="00911CBD">
        <w:rPr>
          <w:rFonts w:asciiTheme="majorHAnsi" w:hAnsiTheme="majorHAnsi" w:cs="Arial"/>
        </w:rPr>
        <w:t xml:space="preserve"> </w:t>
      </w:r>
      <w:r w:rsidR="0081420D">
        <w:rPr>
          <w:rFonts w:asciiTheme="majorHAnsi" w:hAnsiTheme="majorHAnsi" w:cs="Arial"/>
        </w:rPr>
        <w:t>Sharifah Aishah Osman (2022) explored narrative</w:t>
      </w:r>
      <w:r w:rsidR="00F038A5">
        <w:rPr>
          <w:rFonts w:asciiTheme="majorHAnsi" w:hAnsiTheme="majorHAnsi" w:cs="Arial"/>
        </w:rPr>
        <w:t>s</w:t>
      </w:r>
      <w:r w:rsidR="0081420D">
        <w:rPr>
          <w:rFonts w:asciiTheme="majorHAnsi" w:hAnsiTheme="majorHAnsi" w:cs="Arial"/>
        </w:rPr>
        <w:t xml:space="preserve"> of empowerment and child agency within Malaysian Youth Literature calling </w:t>
      </w:r>
      <w:r w:rsidR="00BC3733">
        <w:rPr>
          <w:rFonts w:asciiTheme="majorHAnsi" w:hAnsiTheme="majorHAnsi" w:cs="Arial"/>
        </w:rPr>
        <w:t xml:space="preserve">for support for Prout and James’s new vision of childhood arguing that ‘rather than merely perpetuating the idealization of the child as a symbol of purity and innocence in need of adult intervention and guidance, </w:t>
      </w:r>
      <w:r w:rsidR="001D4384">
        <w:rPr>
          <w:rFonts w:asciiTheme="majorHAnsi" w:hAnsiTheme="majorHAnsi" w:cs="Arial"/>
        </w:rPr>
        <w:t>particularly</w:t>
      </w:r>
      <w:r w:rsidR="00BC3733">
        <w:rPr>
          <w:rFonts w:asciiTheme="majorHAnsi" w:hAnsiTheme="majorHAnsi" w:cs="Arial"/>
        </w:rPr>
        <w:t xml:space="preserve"> through moralistic didacticism, it would be more fruitful and constructive for us to engage with our young audiences as active social agents who are capable of empowering themselves’ (2022:11). </w:t>
      </w:r>
      <w:r w:rsidRPr="00911CBD">
        <w:rPr>
          <w:rFonts w:asciiTheme="majorHAnsi" w:hAnsiTheme="majorHAnsi" w:cs="Arial"/>
        </w:rPr>
        <w:t xml:space="preserve">This approach moves our conception of childhood away from the reductive </w:t>
      </w:r>
      <w:r w:rsidR="00BC3733">
        <w:rPr>
          <w:rFonts w:asciiTheme="majorHAnsi" w:hAnsiTheme="majorHAnsi" w:cs="Arial"/>
        </w:rPr>
        <w:t xml:space="preserve">perceptions of </w:t>
      </w:r>
      <w:r w:rsidRPr="00911CBD">
        <w:rPr>
          <w:rFonts w:asciiTheme="majorHAnsi" w:hAnsiTheme="majorHAnsi" w:cs="Arial"/>
        </w:rPr>
        <w:t xml:space="preserve">children </w:t>
      </w:r>
      <w:r w:rsidR="00BC3733">
        <w:rPr>
          <w:rFonts w:asciiTheme="majorHAnsi" w:hAnsiTheme="majorHAnsi" w:cs="Arial"/>
        </w:rPr>
        <w:t>as</w:t>
      </w:r>
      <w:r w:rsidRPr="00911CBD">
        <w:rPr>
          <w:rFonts w:asciiTheme="majorHAnsi" w:hAnsiTheme="majorHAnsi" w:cs="Arial"/>
        </w:rPr>
        <w:t xml:space="preserve"> apprentice adults, and places importance on the culture of childhood determined by children</w:t>
      </w:r>
      <w:r w:rsidR="00867066">
        <w:rPr>
          <w:rFonts w:asciiTheme="majorHAnsi" w:hAnsiTheme="majorHAnsi" w:cs="Arial"/>
        </w:rPr>
        <w:t xml:space="preserve"> (</w:t>
      </w:r>
      <w:r w:rsidR="0048031F">
        <w:rPr>
          <w:rFonts w:asciiTheme="majorHAnsi" w:hAnsiTheme="majorHAnsi" w:cs="Arial"/>
        </w:rPr>
        <w:t xml:space="preserve">James and Pout 2014 in </w:t>
      </w:r>
      <w:r w:rsidR="00867066">
        <w:rPr>
          <w:rFonts w:asciiTheme="majorHAnsi" w:hAnsiTheme="majorHAnsi" w:cs="Arial"/>
        </w:rPr>
        <w:t>Abraham, 2017)</w:t>
      </w:r>
      <w:r w:rsidRPr="00911CBD">
        <w:rPr>
          <w:rFonts w:asciiTheme="majorHAnsi" w:hAnsiTheme="majorHAnsi" w:cs="Arial"/>
        </w:rPr>
        <w:t xml:space="preserve">. There are structuralist accounts that suggest childhood agency is </w:t>
      </w:r>
      <w:r w:rsidR="00426E5B">
        <w:rPr>
          <w:rFonts w:asciiTheme="majorHAnsi" w:hAnsiTheme="majorHAnsi" w:cs="Arial"/>
        </w:rPr>
        <w:t xml:space="preserve">potentially </w:t>
      </w:r>
      <w:r w:rsidRPr="00911CBD">
        <w:rPr>
          <w:rFonts w:asciiTheme="majorHAnsi" w:hAnsiTheme="majorHAnsi" w:cs="Arial"/>
        </w:rPr>
        <w:t xml:space="preserve">impossible since </w:t>
      </w:r>
      <w:r w:rsidR="00AC753E">
        <w:rPr>
          <w:rFonts w:asciiTheme="majorHAnsi" w:hAnsiTheme="majorHAnsi" w:cs="Arial"/>
        </w:rPr>
        <w:t xml:space="preserve">adult practitioners </w:t>
      </w:r>
      <w:r w:rsidRPr="00911CBD">
        <w:rPr>
          <w:rFonts w:asciiTheme="majorHAnsi" w:hAnsiTheme="majorHAnsi" w:cs="Arial"/>
        </w:rPr>
        <w:t xml:space="preserve">are, as </w:t>
      </w:r>
      <w:r w:rsidRPr="00771CC0">
        <w:rPr>
          <w:rFonts w:asciiTheme="majorHAnsi" w:hAnsiTheme="majorHAnsi" w:cs="Arial"/>
          <w:i/>
          <w:iCs/>
        </w:rPr>
        <w:t>Theatre of the Oppressed</w:t>
      </w:r>
      <w:r w:rsidRPr="00911CBD">
        <w:rPr>
          <w:rFonts w:asciiTheme="majorHAnsi" w:hAnsiTheme="majorHAnsi" w:cs="Arial"/>
        </w:rPr>
        <w:t xml:space="preserve"> founder Augusto Boal suggests, ‘spokesperson(s) for economic and social forces’ (Boal, 197</w:t>
      </w:r>
      <w:r w:rsidR="00735826">
        <w:rPr>
          <w:rFonts w:asciiTheme="majorHAnsi" w:hAnsiTheme="majorHAnsi" w:cs="Arial"/>
        </w:rPr>
        <w:t>9</w:t>
      </w:r>
      <w:r w:rsidRPr="00911CBD">
        <w:rPr>
          <w:rFonts w:asciiTheme="majorHAnsi" w:hAnsiTheme="majorHAnsi" w:cs="Arial"/>
        </w:rPr>
        <w:t>:</w:t>
      </w:r>
      <w:r w:rsidR="0094477F">
        <w:rPr>
          <w:rFonts w:asciiTheme="majorHAnsi" w:hAnsiTheme="majorHAnsi" w:cs="Arial"/>
        </w:rPr>
        <w:t xml:space="preserve"> </w:t>
      </w:r>
      <w:r w:rsidRPr="00911CBD">
        <w:rPr>
          <w:rFonts w:asciiTheme="majorHAnsi" w:hAnsiTheme="majorHAnsi" w:cs="Arial"/>
        </w:rPr>
        <w:t>79). Reconciling an admission that structural forces may cause social reproductions of poverty or inequality, whilst also acknowledging the possibilities for an individual to make choices and to act in such a way that may cause change(s) to occur</w:t>
      </w:r>
      <w:r w:rsidR="00254DB6">
        <w:rPr>
          <w:rFonts w:asciiTheme="majorHAnsi" w:hAnsiTheme="majorHAnsi" w:cs="Arial"/>
        </w:rPr>
        <w:t xml:space="preserve"> may appear to </w:t>
      </w:r>
      <w:r w:rsidR="006B46B3">
        <w:rPr>
          <w:rFonts w:asciiTheme="majorHAnsi" w:hAnsiTheme="majorHAnsi" w:cs="Arial"/>
        </w:rPr>
        <w:t>beyond the scope of applied theatre practitioners to unpack, challenge or step outside. However,</w:t>
      </w:r>
      <w:r w:rsidRPr="00911CBD">
        <w:rPr>
          <w:rFonts w:asciiTheme="majorHAnsi" w:hAnsiTheme="majorHAnsi" w:cs="Arial"/>
        </w:rPr>
        <w:t xml:space="preserve"> </w:t>
      </w:r>
      <w:r w:rsidR="006B46B3">
        <w:rPr>
          <w:rFonts w:asciiTheme="majorHAnsi" w:hAnsiTheme="majorHAnsi" w:cs="Arial"/>
        </w:rPr>
        <w:t>t</w:t>
      </w:r>
      <w:r w:rsidRPr="00911CBD">
        <w:rPr>
          <w:rFonts w:asciiTheme="majorHAnsi" w:hAnsiTheme="majorHAnsi" w:cs="Arial"/>
        </w:rPr>
        <w:t xml:space="preserve">heatre for </w:t>
      </w:r>
      <w:r>
        <w:rPr>
          <w:rFonts w:asciiTheme="majorHAnsi" w:hAnsiTheme="majorHAnsi" w:cs="Arial"/>
        </w:rPr>
        <w:t>c</w:t>
      </w:r>
      <w:r w:rsidRPr="00911CBD">
        <w:rPr>
          <w:rFonts w:asciiTheme="majorHAnsi" w:hAnsiTheme="majorHAnsi" w:cs="Arial"/>
        </w:rPr>
        <w:t>hange practices</w:t>
      </w:r>
      <w:r w:rsidR="008C3EAC">
        <w:rPr>
          <w:rFonts w:asciiTheme="majorHAnsi" w:hAnsiTheme="majorHAnsi" w:cs="Arial"/>
        </w:rPr>
        <w:t xml:space="preserve"> </w:t>
      </w:r>
      <w:r w:rsidRPr="00911CBD">
        <w:rPr>
          <w:rFonts w:asciiTheme="majorHAnsi" w:hAnsiTheme="majorHAnsi" w:cs="Arial"/>
        </w:rPr>
        <w:t xml:space="preserve">have the potential to ‘infect’ the reproduction of social structures through the opportunities </w:t>
      </w:r>
      <w:r w:rsidR="002027C6">
        <w:rPr>
          <w:rFonts w:asciiTheme="majorHAnsi" w:hAnsiTheme="majorHAnsi" w:cs="Arial"/>
        </w:rPr>
        <w:t xml:space="preserve">that </w:t>
      </w:r>
      <w:r w:rsidRPr="00911CBD">
        <w:rPr>
          <w:rFonts w:asciiTheme="majorHAnsi" w:hAnsiTheme="majorHAnsi" w:cs="Arial"/>
        </w:rPr>
        <w:t>theatrical re-presentation of oppression, and exploratory workshops that intend to deconstruct social ‘givens’, can offer</w:t>
      </w:r>
      <w:r w:rsidR="002027C6">
        <w:rPr>
          <w:rFonts w:asciiTheme="majorHAnsi" w:hAnsiTheme="majorHAnsi" w:cs="Arial"/>
        </w:rPr>
        <w:t xml:space="preserve"> there may be the possibility to open space for alternative imaginings and ways of being that are arguably</w:t>
      </w:r>
      <w:r w:rsidR="00FF5958">
        <w:rPr>
          <w:rFonts w:asciiTheme="majorHAnsi" w:hAnsiTheme="majorHAnsi" w:cs="Arial"/>
        </w:rPr>
        <w:t xml:space="preserve"> offer</w:t>
      </w:r>
      <w:r w:rsidR="002027C6">
        <w:rPr>
          <w:rFonts w:asciiTheme="majorHAnsi" w:hAnsiTheme="majorHAnsi" w:cs="Arial"/>
        </w:rPr>
        <w:t xml:space="preserve"> in and of themselves </w:t>
      </w:r>
      <w:r w:rsidR="00FF5958">
        <w:rPr>
          <w:rFonts w:asciiTheme="majorHAnsi" w:hAnsiTheme="majorHAnsi" w:cs="Arial"/>
        </w:rPr>
        <w:t>a possibility for change to exist</w:t>
      </w:r>
      <w:r w:rsidRPr="00911CBD">
        <w:rPr>
          <w:rFonts w:asciiTheme="majorHAnsi" w:hAnsiTheme="majorHAnsi" w:cs="Arial"/>
        </w:rPr>
        <w:t xml:space="preserve">. </w:t>
      </w:r>
      <w:r w:rsidR="0078683D">
        <w:rPr>
          <w:rFonts w:asciiTheme="majorHAnsi" w:hAnsiTheme="majorHAnsi" w:cs="Arial"/>
        </w:rPr>
        <w:t xml:space="preserve">This may help to create space for participants to build agency through creative practice and explore alternatives as a means of </w:t>
      </w:r>
      <w:r w:rsidR="00585A57">
        <w:rPr>
          <w:rFonts w:asciiTheme="majorHAnsi" w:hAnsiTheme="majorHAnsi" w:cs="Arial"/>
        </w:rPr>
        <w:t>gaining critical awareness of possibilities for change.</w:t>
      </w:r>
    </w:p>
    <w:p w14:paraId="7D49912E" w14:textId="77777777" w:rsidR="00EE01A2" w:rsidRDefault="00EE01A2" w:rsidP="005541AB">
      <w:pPr>
        <w:ind w:firstLine="720"/>
        <w:jc w:val="both"/>
        <w:rPr>
          <w:rFonts w:asciiTheme="majorHAnsi" w:hAnsiTheme="majorHAnsi" w:cs="Arial"/>
        </w:rPr>
      </w:pPr>
    </w:p>
    <w:p w14:paraId="3A8CC026" w14:textId="7872DDA6" w:rsidR="00A83D32" w:rsidRDefault="00A83D32" w:rsidP="00A83D32">
      <w:pPr>
        <w:jc w:val="both"/>
        <w:rPr>
          <w:rFonts w:asciiTheme="majorHAnsi" w:hAnsiTheme="majorHAnsi" w:cs="Arial"/>
        </w:rPr>
      </w:pPr>
      <w:r w:rsidRPr="00911CBD">
        <w:rPr>
          <w:rFonts w:asciiTheme="majorHAnsi" w:hAnsiTheme="majorHAnsi" w:cs="Arial"/>
        </w:rPr>
        <w:t xml:space="preserve">Tim Prentki and Sheila Preston (2009) in </w:t>
      </w:r>
      <w:r w:rsidRPr="00911CBD">
        <w:rPr>
          <w:rFonts w:asciiTheme="majorHAnsi" w:hAnsiTheme="majorHAnsi" w:cs="Arial"/>
          <w:i/>
        </w:rPr>
        <w:t>The Applied Theatre Reader</w:t>
      </w:r>
      <w:r w:rsidRPr="00911CBD">
        <w:rPr>
          <w:rFonts w:asciiTheme="majorHAnsi" w:hAnsiTheme="majorHAnsi" w:cs="Arial"/>
        </w:rPr>
        <w:t>, summarise the core political and ethical concerns of an applied theatre approach. They note that a consideration of community, ethics, representation, intervention, border crossing, cultural and political awareness, transformation, participation and globalisation are fundamental concerns for practitioners of applied theatre. Setting up a supportive community/practitioner dynamic is an important starting point for processes aiming for change. Preston cites radical pedagogue Paulo Freire, noting that his idea of cultural synthesis may offer an ideal approach to enabling a community to realise their own potential for transformation through dialogue and reciprocity.</w:t>
      </w:r>
      <w:r w:rsidR="00E84497">
        <w:rPr>
          <w:rFonts w:asciiTheme="majorHAnsi" w:hAnsiTheme="majorHAnsi" w:cs="Arial"/>
        </w:rPr>
        <w:t xml:space="preserve"> This is important in practice with all groups, but particularly young people whose lives are often governed by adults and may feel – as a result – less agency to influence change.</w:t>
      </w:r>
      <w:r w:rsidRPr="00911CBD">
        <w:rPr>
          <w:rFonts w:asciiTheme="majorHAnsi" w:hAnsiTheme="majorHAnsi" w:cs="Arial"/>
        </w:rPr>
        <w:t xml:space="preserve"> By reciprocity I refer to co-intentionality, a communication of knowledge that occurs when participant and facilitator are on an equal level of power, where both sets of knowledges hold equal weight. Freire’s notion of cultural synthesis must also apply here as essential preparation and a readiness to listen and respond to community knowledge:</w:t>
      </w:r>
    </w:p>
    <w:p w14:paraId="7B6E5AD4" w14:textId="77777777" w:rsidR="00A83D32" w:rsidRPr="00911CBD" w:rsidRDefault="00A83D32" w:rsidP="00A83D32">
      <w:pPr>
        <w:jc w:val="both"/>
        <w:rPr>
          <w:rFonts w:asciiTheme="majorHAnsi" w:hAnsiTheme="majorHAnsi" w:cs="Arial"/>
        </w:rPr>
      </w:pPr>
    </w:p>
    <w:p w14:paraId="71B29A77" w14:textId="24F27680" w:rsidR="00A83D32" w:rsidRDefault="00A83D32" w:rsidP="00A83D32">
      <w:pPr>
        <w:ind w:left="567" w:right="543"/>
        <w:jc w:val="both"/>
        <w:rPr>
          <w:rFonts w:asciiTheme="majorHAnsi" w:hAnsiTheme="majorHAnsi" w:cs="Arial"/>
        </w:rPr>
      </w:pPr>
      <w:r w:rsidRPr="00911CBD">
        <w:rPr>
          <w:rFonts w:asciiTheme="majorHAnsi" w:hAnsiTheme="majorHAnsi" w:cs="Arial"/>
        </w:rPr>
        <w:t>In cultural synthesis – and only in cultural synthesis – it’s possible to resolve the contradiction between the world view of the leaders and that of the people, to the enrichment of both. Cultural synthesis does not deny the differences between the two views</w:t>
      </w:r>
      <w:r>
        <w:rPr>
          <w:rFonts w:asciiTheme="majorHAnsi" w:hAnsiTheme="majorHAnsi" w:cs="Arial"/>
        </w:rPr>
        <w:t>;</w:t>
      </w:r>
      <w:r w:rsidRPr="00911CBD">
        <w:rPr>
          <w:rFonts w:asciiTheme="majorHAnsi" w:hAnsiTheme="majorHAnsi" w:cs="Arial"/>
        </w:rPr>
        <w:t xml:space="preserve"> indeed, it is based on these differences. It </w:t>
      </w:r>
      <w:r w:rsidRPr="00911CBD">
        <w:rPr>
          <w:rFonts w:asciiTheme="majorHAnsi" w:hAnsiTheme="majorHAnsi" w:cs="Arial"/>
          <w:i/>
        </w:rPr>
        <w:t>does</w:t>
      </w:r>
      <w:r w:rsidRPr="00911CBD">
        <w:rPr>
          <w:rFonts w:asciiTheme="majorHAnsi" w:hAnsiTheme="majorHAnsi" w:cs="Arial"/>
        </w:rPr>
        <w:t xml:space="preserve"> deny the </w:t>
      </w:r>
      <w:r w:rsidRPr="00911CBD">
        <w:rPr>
          <w:rFonts w:asciiTheme="majorHAnsi" w:hAnsiTheme="majorHAnsi" w:cs="Arial"/>
          <w:i/>
        </w:rPr>
        <w:t>invasion</w:t>
      </w:r>
      <w:r w:rsidRPr="00911CBD">
        <w:rPr>
          <w:rFonts w:asciiTheme="majorHAnsi" w:hAnsiTheme="majorHAnsi" w:cs="Arial"/>
        </w:rPr>
        <w:t xml:space="preserve"> of one </w:t>
      </w:r>
      <w:r w:rsidRPr="00911CBD">
        <w:rPr>
          <w:rFonts w:asciiTheme="majorHAnsi" w:hAnsiTheme="majorHAnsi" w:cs="Arial"/>
          <w:i/>
        </w:rPr>
        <w:t>by</w:t>
      </w:r>
      <w:r w:rsidRPr="00911CBD">
        <w:rPr>
          <w:rFonts w:asciiTheme="majorHAnsi" w:hAnsiTheme="majorHAnsi" w:cs="Arial"/>
        </w:rPr>
        <w:t xml:space="preserve"> the </w:t>
      </w:r>
      <w:proofErr w:type="gramStart"/>
      <w:r w:rsidRPr="00911CBD">
        <w:rPr>
          <w:rFonts w:asciiTheme="majorHAnsi" w:hAnsiTheme="majorHAnsi" w:cs="Arial"/>
        </w:rPr>
        <w:t>other, but</w:t>
      </w:r>
      <w:proofErr w:type="gramEnd"/>
      <w:r w:rsidRPr="00911CBD">
        <w:rPr>
          <w:rFonts w:asciiTheme="majorHAnsi" w:hAnsiTheme="majorHAnsi" w:cs="Arial"/>
        </w:rPr>
        <w:t xml:space="preserve"> affirms the undeniable </w:t>
      </w:r>
      <w:r w:rsidRPr="00911CBD">
        <w:rPr>
          <w:rFonts w:asciiTheme="majorHAnsi" w:hAnsiTheme="majorHAnsi" w:cs="Arial"/>
          <w:i/>
        </w:rPr>
        <w:t>support</w:t>
      </w:r>
      <w:r w:rsidRPr="00911CBD">
        <w:rPr>
          <w:rFonts w:asciiTheme="majorHAnsi" w:hAnsiTheme="majorHAnsi" w:cs="Arial"/>
        </w:rPr>
        <w:t xml:space="preserve"> each gives </w:t>
      </w:r>
      <w:r w:rsidRPr="00911CBD">
        <w:rPr>
          <w:rFonts w:asciiTheme="majorHAnsi" w:hAnsiTheme="majorHAnsi" w:cs="Arial"/>
          <w:i/>
        </w:rPr>
        <w:t>to</w:t>
      </w:r>
      <w:r w:rsidRPr="00911CBD">
        <w:rPr>
          <w:rFonts w:asciiTheme="majorHAnsi" w:hAnsiTheme="majorHAnsi" w:cs="Arial"/>
        </w:rPr>
        <w:t xml:space="preserve"> the other</w:t>
      </w:r>
      <w:r w:rsidR="00562534">
        <w:rPr>
          <w:rFonts w:asciiTheme="majorHAnsi" w:hAnsiTheme="majorHAnsi" w:cs="Arial"/>
        </w:rPr>
        <w:t>.</w:t>
      </w:r>
      <w:r w:rsidRPr="00911CBD">
        <w:rPr>
          <w:rFonts w:asciiTheme="majorHAnsi" w:hAnsiTheme="majorHAnsi" w:cs="Arial"/>
        </w:rPr>
        <w:t xml:space="preserve"> (Freire, 2014:181)</w:t>
      </w:r>
    </w:p>
    <w:p w14:paraId="03EA2B84" w14:textId="77777777" w:rsidR="00A83D32" w:rsidRPr="00911CBD" w:rsidRDefault="00A83D32" w:rsidP="00A83D32">
      <w:pPr>
        <w:ind w:left="567" w:right="543"/>
        <w:jc w:val="both"/>
        <w:rPr>
          <w:rFonts w:asciiTheme="majorHAnsi" w:hAnsiTheme="majorHAnsi" w:cs="Arial"/>
        </w:rPr>
      </w:pPr>
    </w:p>
    <w:p w14:paraId="05DF5B57" w14:textId="5BC99173" w:rsidR="0097104A" w:rsidRDefault="00A83D32" w:rsidP="00DD4A65">
      <w:pPr>
        <w:jc w:val="both"/>
        <w:rPr>
          <w:rFonts w:asciiTheme="majorHAnsi" w:hAnsiTheme="majorHAnsi" w:cs="Arial"/>
        </w:rPr>
      </w:pPr>
      <w:r w:rsidRPr="00911CBD">
        <w:rPr>
          <w:rFonts w:asciiTheme="majorHAnsi" w:hAnsiTheme="majorHAnsi" w:cs="Arial"/>
        </w:rPr>
        <w:t>This approach to creating a space of trust and support through openness to new knowledges shifts a more oppressive structure of power dynamic from power over to power with. This</w:t>
      </w:r>
    </w:p>
    <w:p w14:paraId="6BDCCB7A" w14:textId="6EDD0582" w:rsidR="00A83D32" w:rsidRDefault="00A83D32" w:rsidP="00DD4A65">
      <w:pPr>
        <w:jc w:val="both"/>
        <w:rPr>
          <w:rFonts w:asciiTheme="majorHAnsi" w:hAnsiTheme="majorHAnsi" w:cs="Arial"/>
        </w:rPr>
      </w:pPr>
      <w:r w:rsidRPr="00911CBD">
        <w:rPr>
          <w:rFonts w:asciiTheme="majorHAnsi" w:hAnsiTheme="majorHAnsi" w:cs="Arial"/>
        </w:rPr>
        <w:t>type of community engagement can also be described as a ‘power to’ model of intervention, which Jo Rowlands (</w:t>
      </w:r>
      <w:r w:rsidR="00987A22">
        <w:rPr>
          <w:rFonts w:asciiTheme="majorHAnsi" w:hAnsiTheme="majorHAnsi" w:cs="Arial"/>
        </w:rPr>
        <w:t>1997</w:t>
      </w:r>
      <w:r w:rsidRPr="00911CBD">
        <w:rPr>
          <w:rFonts w:asciiTheme="majorHAnsi" w:hAnsiTheme="majorHAnsi" w:cs="Arial"/>
        </w:rPr>
        <w:t xml:space="preserve">) </w:t>
      </w:r>
      <w:r w:rsidR="00236613" w:rsidRPr="00911CBD">
        <w:rPr>
          <w:rFonts w:asciiTheme="majorHAnsi" w:hAnsiTheme="majorHAnsi" w:cs="Arial"/>
        </w:rPr>
        <w:t>defines</w:t>
      </w:r>
      <w:r w:rsidRPr="00911CBD">
        <w:rPr>
          <w:rFonts w:asciiTheme="majorHAnsi" w:hAnsiTheme="majorHAnsi" w:cs="Arial"/>
        </w:rPr>
        <w:t xml:space="preserve"> as ‘generative power, the power to create and participate in new forms of activity’, which can fuel ‘skills that can be used for resistance’ (</w:t>
      </w:r>
      <w:r w:rsidR="00987A22">
        <w:rPr>
          <w:rFonts w:asciiTheme="majorHAnsi" w:hAnsiTheme="majorHAnsi" w:cs="Arial"/>
        </w:rPr>
        <w:t>1997</w:t>
      </w:r>
      <w:r w:rsidRPr="00911CBD">
        <w:rPr>
          <w:rFonts w:asciiTheme="majorHAnsi" w:hAnsiTheme="majorHAnsi" w:cs="Arial"/>
        </w:rPr>
        <w:t>:</w:t>
      </w:r>
      <w:r w:rsidR="00562534">
        <w:rPr>
          <w:rFonts w:asciiTheme="majorHAnsi" w:hAnsiTheme="majorHAnsi" w:cs="Arial"/>
        </w:rPr>
        <w:t xml:space="preserve"> </w:t>
      </w:r>
      <w:r w:rsidRPr="00911CBD">
        <w:rPr>
          <w:rFonts w:asciiTheme="majorHAnsi" w:hAnsiTheme="majorHAnsi" w:cs="Arial"/>
        </w:rPr>
        <w:t xml:space="preserve">122). </w:t>
      </w:r>
      <w:r w:rsidR="00E84497">
        <w:rPr>
          <w:rFonts w:asciiTheme="majorHAnsi" w:hAnsiTheme="majorHAnsi" w:cs="Arial"/>
        </w:rPr>
        <w:t xml:space="preserve">Taking this approach, </w:t>
      </w:r>
      <w:r w:rsidR="00976851">
        <w:rPr>
          <w:rFonts w:asciiTheme="majorHAnsi" w:hAnsiTheme="majorHAnsi" w:cs="Arial"/>
        </w:rPr>
        <w:t>facilitators</w:t>
      </w:r>
      <w:r w:rsidR="00E84497">
        <w:rPr>
          <w:rFonts w:asciiTheme="majorHAnsi" w:hAnsiTheme="majorHAnsi" w:cs="Arial"/>
        </w:rPr>
        <w:t xml:space="preserve"> can differentiate their dynamic working with young people from that of a teacher, who may assert a different power relationship in classroom settings. These changes in practice may of course be met with suspicion initially and take time </w:t>
      </w:r>
      <w:r w:rsidR="00976851">
        <w:rPr>
          <w:rFonts w:asciiTheme="majorHAnsi" w:hAnsiTheme="majorHAnsi" w:cs="Arial"/>
        </w:rPr>
        <w:t xml:space="preserve">to alter the perception of young adult participants towards the facilitator and the workshops they deliver, in this sense changes or transformative power dynamics can be complex if necessary to navigate and though they may enable agency they may also inhibit it. </w:t>
      </w:r>
      <w:r w:rsidRPr="00911CBD">
        <w:rPr>
          <w:rFonts w:asciiTheme="majorHAnsi" w:hAnsiTheme="majorHAnsi" w:cs="Arial"/>
        </w:rPr>
        <w:t xml:space="preserve">Preston summarises Freire’s proposition noting that </w:t>
      </w:r>
      <w:r w:rsidR="00500A24">
        <w:rPr>
          <w:rFonts w:asciiTheme="majorHAnsi" w:hAnsiTheme="majorHAnsi" w:cs="Arial"/>
        </w:rPr>
        <w:t xml:space="preserve">transformation holds a political role </w:t>
      </w:r>
      <w:r w:rsidR="00C24E7B">
        <w:rPr>
          <w:rFonts w:asciiTheme="majorHAnsi" w:hAnsiTheme="majorHAnsi" w:cs="Arial"/>
        </w:rPr>
        <w:t>as a reminder of agency</w:t>
      </w:r>
      <w:r w:rsidRPr="00911CBD">
        <w:rPr>
          <w:rFonts w:asciiTheme="majorHAnsi" w:hAnsiTheme="majorHAnsi" w:cs="Arial"/>
        </w:rPr>
        <w:t xml:space="preserve"> (2009:</w:t>
      </w:r>
      <w:r w:rsidR="00562534">
        <w:rPr>
          <w:rFonts w:asciiTheme="majorHAnsi" w:hAnsiTheme="majorHAnsi" w:cs="Arial"/>
        </w:rPr>
        <w:t xml:space="preserve"> </w:t>
      </w:r>
      <w:r w:rsidRPr="00911CBD">
        <w:rPr>
          <w:rFonts w:asciiTheme="majorHAnsi" w:hAnsiTheme="majorHAnsi" w:cs="Arial"/>
        </w:rPr>
        <w:t xml:space="preserve">204). This approach acknowledges a need for the community to be given power, given a choice to change, yet this choice is not always easy or possible, and setting up a dynamic of cultural synthesis is not always enough to understand the complex contexts of those you work with. </w:t>
      </w:r>
      <w:r>
        <w:rPr>
          <w:rFonts w:asciiTheme="majorHAnsi" w:hAnsiTheme="majorHAnsi" w:cs="Arial"/>
        </w:rPr>
        <w:t xml:space="preserve">It is important </w:t>
      </w:r>
      <w:r w:rsidRPr="00911CBD">
        <w:rPr>
          <w:rFonts w:asciiTheme="majorHAnsi" w:hAnsiTheme="majorHAnsi" w:cs="Arial"/>
        </w:rPr>
        <w:t xml:space="preserve">to take into consideration the risks of enacting change or asserting agency in cultural contexts which are </w:t>
      </w:r>
      <w:r w:rsidR="00976851">
        <w:rPr>
          <w:rFonts w:asciiTheme="majorHAnsi" w:hAnsiTheme="majorHAnsi" w:cs="Arial"/>
        </w:rPr>
        <w:t>perhaps less open</w:t>
      </w:r>
      <w:r w:rsidRPr="00911CBD">
        <w:rPr>
          <w:rFonts w:asciiTheme="majorHAnsi" w:hAnsiTheme="majorHAnsi" w:cs="Arial"/>
        </w:rPr>
        <w:t xml:space="preserve"> to alternative perspectives. </w:t>
      </w:r>
    </w:p>
    <w:p w14:paraId="41D23A2F" w14:textId="77777777" w:rsidR="00A83D32" w:rsidRPr="00911CBD" w:rsidRDefault="00A83D32" w:rsidP="00A83D32">
      <w:pPr>
        <w:jc w:val="both"/>
        <w:rPr>
          <w:rFonts w:asciiTheme="majorHAnsi" w:hAnsiTheme="majorHAnsi" w:cs="Arial"/>
        </w:rPr>
      </w:pPr>
    </w:p>
    <w:p w14:paraId="6F77CCD6" w14:textId="18C908B3" w:rsidR="00A83D32" w:rsidRPr="00911CBD" w:rsidRDefault="00A83D32" w:rsidP="00FD35BB">
      <w:pPr>
        <w:spacing w:after="118"/>
        <w:ind w:right="-46"/>
        <w:jc w:val="both"/>
        <w:rPr>
          <w:rFonts w:asciiTheme="majorHAnsi" w:hAnsiTheme="majorHAnsi" w:cs="Arial"/>
        </w:rPr>
      </w:pPr>
      <w:r w:rsidRPr="00911CBD">
        <w:rPr>
          <w:rFonts w:asciiTheme="majorHAnsi" w:hAnsiTheme="majorHAnsi" w:cs="Arial"/>
        </w:rPr>
        <w:t xml:space="preserve">Referring to the plight of vulnerable youth, Graham Brotherton and </w:t>
      </w:r>
      <w:r w:rsidR="000167BB">
        <w:rPr>
          <w:rFonts w:asciiTheme="majorHAnsi" w:hAnsiTheme="majorHAnsi" w:cs="Arial"/>
        </w:rPr>
        <w:t>Terry Potter</w:t>
      </w:r>
      <w:r w:rsidRPr="00911CBD">
        <w:rPr>
          <w:rFonts w:asciiTheme="majorHAnsi" w:hAnsiTheme="majorHAnsi" w:cs="Arial"/>
        </w:rPr>
        <w:t xml:space="preserve"> (2013) further discuss the neoliberal idea that people are responsible for their own situations:</w:t>
      </w:r>
    </w:p>
    <w:p w14:paraId="61FA29E6" w14:textId="732200E1" w:rsidR="00A83D32" w:rsidRPr="00911CBD" w:rsidRDefault="00A83D32" w:rsidP="00A83D32">
      <w:pPr>
        <w:ind w:left="567" w:right="521"/>
        <w:jc w:val="both"/>
        <w:rPr>
          <w:rFonts w:asciiTheme="majorHAnsi" w:hAnsiTheme="majorHAnsi" w:cs="Arial"/>
        </w:rPr>
      </w:pPr>
      <w:r w:rsidRPr="00911CBD">
        <w:rPr>
          <w:rFonts w:asciiTheme="majorHAnsi" w:hAnsiTheme="majorHAnsi" w:cs="Arial"/>
        </w:rPr>
        <w:t xml:space="preserve">[…] </w:t>
      </w:r>
      <w:r w:rsidR="00EC0383">
        <w:rPr>
          <w:rFonts w:asciiTheme="majorHAnsi" w:hAnsiTheme="majorHAnsi" w:cs="Arial"/>
        </w:rPr>
        <w:t>it is not just the individual who is at risk but society itself. The behaviour of an individual not only puts them and their family at risk</w:t>
      </w:r>
      <w:r w:rsidR="00F26907">
        <w:rPr>
          <w:rFonts w:asciiTheme="majorHAnsi" w:hAnsiTheme="majorHAnsi" w:cs="Arial"/>
        </w:rPr>
        <w:t xml:space="preserve"> but threatens the well-being of civil society and the body politic. A range of social and economi</w:t>
      </w:r>
      <w:r w:rsidR="00CE322A">
        <w:rPr>
          <w:rFonts w:asciiTheme="majorHAnsi" w:hAnsiTheme="majorHAnsi" w:cs="Arial"/>
        </w:rPr>
        <w:t>c</w:t>
      </w:r>
      <w:r w:rsidR="00F26907">
        <w:rPr>
          <w:rFonts w:asciiTheme="majorHAnsi" w:hAnsiTheme="majorHAnsi" w:cs="Arial"/>
        </w:rPr>
        <w:t xml:space="preserve"> problems – unemployment, educational failure, marital</w:t>
      </w:r>
      <w:r w:rsidR="009028B5">
        <w:rPr>
          <w:rFonts w:asciiTheme="majorHAnsi" w:hAnsiTheme="majorHAnsi" w:cs="Arial"/>
        </w:rPr>
        <w:t xml:space="preserve"> breakdown, homelessness, drug dependency, poor health – are not seen as being brought about by inequality or pow</w:t>
      </w:r>
      <w:r w:rsidR="0098788E">
        <w:rPr>
          <w:rFonts w:asciiTheme="majorHAnsi" w:hAnsiTheme="majorHAnsi" w:cs="Arial"/>
        </w:rPr>
        <w:t>er differentials but are recast as individual failings and outcomes of poor choices</w:t>
      </w:r>
      <w:r w:rsidR="003C3EB1">
        <w:rPr>
          <w:rFonts w:asciiTheme="majorHAnsi" w:hAnsiTheme="majorHAnsi" w:cs="Arial"/>
        </w:rPr>
        <w:t>.</w:t>
      </w:r>
      <w:r w:rsidRPr="00911CBD">
        <w:rPr>
          <w:rFonts w:asciiTheme="majorHAnsi" w:hAnsiTheme="majorHAnsi" w:cs="Arial"/>
        </w:rPr>
        <w:t xml:space="preserve"> (2013:5)</w:t>
      </w:r>
    </w:p>
    <w:p w14:paraId="552635A5" w14:textId="77777777" w:rsidR="00A83D32" w:rsidRPr="00911CBD" w:rsidRDefault="00A83D32" w:rsidP="00A83D32">
      <w:pPr>
        <w:tabs>
          <w:tab w:val="left" w:pos="9026"/>
        </w:tabs>
        <w:ind w:right="-46"/>
        <w:jc w:val="both"/>
        <w:rPr>
          <w:rFonts w:asciiTheme="majorHAnsi" w:hAnsiTheme="majorHAnsi" w:cs="Arial"/>
        </w:rPr>
      </w:pPr>
    </w:p>
    <w:p w14:paraId="6DEB02CC" w14:textId="3A6F0EE3" w:rsidR="00EC42AF" w:rsidRDefault="00A83D32" w:rsidP="00EC42AF">
      <w:pPr>
        <w:tabs>
          <w:tab w:val="left" w:pos="9026"/>
        </w:tabs>
        <w:ind w:right="-46"/>
        <w:jc w:val="both"/>
        <w:rPr>
          <w:rFonts w:asciiTheme="majorHAnsi" w:hAnsiTheme="majorHAnsi" w:cs="Arial"/>
        </w:rPr>
      </w:pPr>
      <w:r w:rsidRPr="00911CBD">
        <w:rPr>
          <w:rFonts w:asciiTheme="majorHAnsi" w:hAnsiTheme="majorHAnsi" w:cs="Arial"/>
        </w:rPr>
        <w:t xml:space="preserve">Cultures of blame noted by </w:t>
      </w:r>
      <w:r w:rsidRPr="002C0E8E">
        <w:rPr>
          <w:rFonts w:asciiTheme="majorHAnsi" w:hAnsiTheme="majorHAnsi" w:cs="Arial"/>
        </w:rPr>
        <w:t xml:space="preserve">Henry Giroux (2010) and </w:t>
      </w:r>
      <w:r w:rsidRPr="00C742AA">
        <w:rPr>
          <w:rFonts w:asciiTheme="majorHAnsi" w:hAnsiTheme="majorHAnsi" w:cs="Arial"/>
        </w:rPr>
        <w:t>John Muncie (2009),</w:t>
      </w:r>
      <w:r w:rsidRPr="00911CBD">
        <w:rPr>
          <w:rFonts w:asciiTheme="majorHAnsi" w:hAnsiTheme="majorHAnsi" w:cs="Arial"/>
        </w:rPr>
        <w:t xml:space="preserve"> </w:t>
      </w:r>
      <w:r w:rsidR="00F940B2">
        <w:rPr>
          <w:rFonts w:asciiTheme="majorHAnsi" w:hAnsiTheme="majorHAnsi" w:cs="Arial"/>
        </w:rPr>
        <w:t xml:space="preserve">can </w:t>
      </w:r>
      <w:r w:rsidRPr="00911CBD">
        <w:rPr>
          <w:rFonts w:asciiTheme="majorHAnsi" w:hAnsiTheme="majorHAnsi" w:cs="Arial"/>
        </w:rPr>
        <w:t xml:space="preserve">embed and consolidate feelings of low self-worth causing reactionary subcultures because of this implied accountability. </w:t>
      </w:r>
      <w:r w:rsidR="00FC3563">
        <w:rPr>
          <w:rFonts w:asciiTheme="majorHAnsi" w:hAnsiTheme="majorHAnsi" w:cs="Arial"/>
        </w:rPr>
        <w:t>Rob White</w:t>
      </w:r>
      <w:r w:rsidR="003137E0">
        <w:rPr>
          <w:rFonts w:asciiTheme="majorHAnsi" w:hAnsiTheme="majorHAnsi" w:cs="Arial"/>
        </w:rPr>
        <w:t xml:space="preserve"> (2016) discuses youth gangs, social respect and violence suggesting that </w:t>
      </w:r>
      <w:r w:rsidR="00FB370D">
        <w:rPr>
          <w:rFonts w:asciiTheme="majorHAnsi" w:hAnsiTheme="majorHAnsi" w:cs="Arial"/>
        </w:rPr>
        <w:t xml:space="preserve">young people engage in violence to gain respect </w:t>
      </w:r>
      <w:r w:rsidR="006F47F3">
        <w:rPr>
          <w:rFonts w:asciiTheme="majorHAnsi" w:hAnsiTheme="majorHAnsi" w:cs="Arial"/>
        </w:rPr>
        <w:t>on the street</w:t>
      </w:r>
      <w:r w:rsidR="00FB370D">
        <w:rPr>
          <w:rFonts w:asciiTheme="majorHAnsi" w:hAnsiTheme="majorHAnsi" w:cs="Arial"/>
        </w:rPr>
        <w:t xml:space="preserve"> as a </w:t>
      </w:r>
      <w:r w:rsidR="00DD16BF">
        <w:rPr>
          <w:rFonts w:asciiTheme="majorHAnsi" w:hAnsiTheme="majorHAnsi" w:cs="Arial"/>
        </w:rPr>
        <w:t>substitute</w:t>
      </w:r>
      <w:r w:rsidR="00FB370D">
        <w:rPr>
          <w:rFonts w:asciiTheme="majorHAnsi" w:hAnsiTheme="majorHAnsi" w:cs="Arial"/>
        </w:rPr>
        <w:t xml:space="preserve"> for </w:t>
      </w:r>
      <w:r w:rsidR="00DD16BF">
        <w:rPr>
          <w:rFonts w:asciiTheme="majorHAnsi" w:hAnsiTheme="majorHAnsi" w:cs="Arial"/>
        </w:rPr>
        <w:t xml:space="preserve">measures of </w:t>
      </w:r>
      <w:r w:rsidR="00FB370D">
        <w:rPr>
          <w:rFonts w:asciiTheme="majorHAnsi" w:hAnsiTheme="majorHAnsi" w:cs="Arial"/>
        </w:rPr>
        <w:t>success according to</w:t>
      </w:r>
      <w:r w:rsidR="006F47F3">
        <w:rPr>
          <w:rFonts w:asciiTheme="majorHAnsi" w:hAnsiTheme="majorHAnsi" w:cs="Arial"/>
        </w:rPr>
        <w:t xml:space="preserve"> mainstream institution</w:t>
      </w:r>
      <w:r w:rsidR="00FB370D">
        <w:rPr>
          <w:rFonts w:asciiTheme="majorHAnsi" w:hAnsiTheme="majorHAnsi" w:cs="Arial"/>
        </w:rPr>
        <w:t>s.</w:t>
      </w:r>
      <w:r w:rsidRPr="00911CBD">
        <w:rPr>
          <w:rFonts w:asciiTheme="majorHAnsi" w:hAnsiTheme="majorHAnsi" w:cs="Arial"/>
        </w:rPr>
        <w:t xml:space="preserve"> In societies that suppress young people,</w:t>
      </w:r>
      <w:r w:rsidR="00DD16BF">
        <w:rPr>
          <w:rFonts w:asciiTheme="majorHAnsi" w:hAnsiTheme="majorHAnsi" w:cs="Arial"/>
        </w:rPr>
        <w:t xml:space="preserve"> whether this is through economic deprivation, lack of opportunities, </w:t>
      </w:r>
      <w:r w:rsidR="007E6679">
        <w:rPr>
          <w:rFonts w:asciiTheme="majorHAnsi" w:hAnsiTheme="majorHAnsi" w:cs="Arial"/>
        </w:rPr>
        <w:t>and a myriad of exclusionary experiences,</w:t>
      </w:r>
      <w:r w:rsidRPr="00911CBD">
        <w:rPr>
          <w:rFonts w:asciiTheme="majorHAnsi" w:hAnsiTheme="majorHAnsi" w:cs="Arial"/>
        </w:rPr>
        <w:t xml:space="preserve"> can we really claim that applied theatre can actually help or is it a superficial </w:t>
      </w:r>
      <w:r w:rsidR="00976851">
        <w:rPr>
          <w:rFonts w:asciiTheme="majorHAnsi" w:hAnsiTheme="majorHAnsi" w:cs="Arial"/>
        </w:rPr>
        <w:t>support</w:t>
      </w:r>
      <w:r w:rsidRPr="00911CBD">
        <w:rPr>
          <w:rFonts w:asciiTheme="majorHAnsi" w:hAnsiTheme="majorHAnsi" w:cs="Arial"/>
        </w:rPr>
        <w:t xml:space="preserve"> – a momentary distraction – from the unchanging world beyond a project</w:t>
      </w:r>
      <w:r w:rsidR="006F600B">
        <w:rPr>
          <w:rFonts w:asciiTheme="majorHAnsi" w:hAnsiTheme="majorHAnsi" w:cs="Arial"/>
        </w:rPr>
        <w:t xml:space="preserve">. </w:t>
      </w:r>
    </w:p>
    <w:p w14:paraId="3FE7DFD8" w14:textId="77777777" w:rsidR="00EC42AF" w:rsidRDefault="00EC42AF" w:rsidP="00EC42AF">
      <w:pPr>
        <w:tabs>
          <w:tab w:val="left" w:pos="9026"/>
        </w:tabs>
        <w:ind w:right="-46"/>
        <w:jc w:val="both"/>
        <w:rPr>
          <w:rFonts w:asciiTheme="majorHAnsi" w:hAnsiTheme="majorHAnsi" w:cs="Arial"/>
        </w:rPr>
      </w:pPr>
    </w:p>
    <w:p w14:paraId="35E4D3A8" w14:textId="3A9116F3" w:rsidR="00A83D32" w:rsidRPr="00911CBD" w:rsidRDefault="006F600B" w:rsidP="00AE477C">
      <w:pPr>
        <w:tabs>
          <w:tab w:val="left" w:pos="9026"/>
        </w:tabs>
        <w:ind w:right="-46"/>
        <w:jc w:val="both"/>
        <w:rPr>
          <w:rFonts w:asciiTheme="majorHAnsi" w:hAnsiTheme="majorHAnsi" w:cs="Arial"/>
        </w:rPr>
      </w:pPr>
      <w:r>
        <w:rPr>
          <w:rFonts w:asciiTheme="majorHAnsi" w:hAnsiTheme="majorHAnsi" w:cs="Arial"/>
        </w:rPr>
        <w:t xml:space="preserve">Anita </w:t>
      </w:r>
      <w:proofErr w:type="spellStart"/>
      <w:r>
        <w:rPr>
          <w:rFonts w:asciiTheme="majorHAnsi" w:hAnsiTheme="majorHAnsi" w:cs="Arial"/>
        </w:rPr>
        <w:t>Hallewas</w:t>
      </w:r>
      <w:proofErr w:type="spellEnd"/>
      <w:r>
        <w:rPr>
          <w:rFonts w:asciiTheme="majorHAnsi" w:hAnsiTheme="majorHAnsi" w:cs="Arial"/>
        </w:rPr>
        <w:t xml:space="preserve"> (2019) furthers this concern discussing ‘parachute theatre’ </w:t>
      </w:r>
      <w:r w:rsidR="00E84AD6">
        <w:rPr>
          <w:rFonts w:asciiTheme="majorHAnsi" w:hAnsiTheme="majorHAnsi" w:cs="Arial"/>
        </w:rPr>
        <w:t xml:space="preserve">with external practitioners entering established youth theatre projects and spaces. </w:t>
      </w:r>
      <w:proofErr w:type="spellStart"/>
      <w:r w:rsidR="00E84AD6">
        <w:rPr>
          <w:rFonts w:asciiTheme="majorHAnsi" w:hAnsiTheme="majorHAnsi" w:cs="Arial"/>
        </w:rPr>
        <w:t>H</w:t>
      </w:r>
      <w:r w:rsidR="00AC753E">
        <w:rPr>
          <w:rFonts w:asciiTheme="majorHAnsi" w:hAnsiTheme="majorHAnsi" w:cs="Arial"/>
        </w:rPr>
        <w:t>a</w:t>
      </w:r>
      <w:r w:rsidR="00E84AD6">
        <w:rPr>
          <w:rFonts w:asciiTheme="majorHAnsi" w:hAnsiTheme="majorHAnsi" w:cs="Arial"/>
        </w:rPr>
        <w:t>llewas</w:t>
      </w:r>
      <w:proofErr w:type="spellEnd"/>
      <w:r w:rsidR="00E84AD6">
        <w:rPr>
          <w:rFonts w:asciiTheme="majorHAnsi" w:hAnsiTheme="majorHAnsi" w:cs="Arial"/>
        </w:rPr>
        <w:t xml:space="preserve"> recounts a project that took place with young people devising a piece in response to topics they chose to engage with for several months prior to the arrival of an external practitioner who had the role of drawing together the material into a performance over 10 days. There were clear power hierarchies in this process that meant the ideas generated and material that had already been chosen by the young people wasn’t included in the final performance. </w:t>
      </w:r>
      <w:proofErr w:type="spellStart"/>
      <w:r w:rsidR="00E84AD6">
        <w:rPr>
          <w:rFonts w:asciiTheme="majorHAnsi" w:hAnsiTheme="majorHAnsi" w:cs="Arial"/>
        </w:rPr>
        <w:t>Halle</w:t>
      </w:r>
      <w:r w:rsidR="00AC753E">
        <w:rPr>
          <w:rFonts w:asciiTheme="majorHAnsi" w:hAnsiTheme="majorHAnsi" w:cs="Arial"/>
        </w:rPr>
        <w:t>was</w:t>
      </w:r>
      <w:proofErr w:type="spellEnd"/>
      <w:r w:rsidR="005961F4">
        <w:rPr>
          <w:rFonts w:asciiTheme="majorHAnsi" w:hAnsiTheme="majorHAnsi" w:cs="Arial"/>
        </w:rPr>
        <w:t xml:space="preserve"> </w:t>
      </w:r>
      <w:r w:rsidR="00E84AD6">
        <w:rPr>
          <w:rFonts w:asciiTheme="majorHAnsi" w:hAnsiTheme="majorHAnsi" w:cs="Arial"/>
        </w:rPr>
        <w:t xml:space="preserve">was </w:t>
      </w:r>
      <w:r w:rsidR="005961F4">
        <w:rPr>
          <w:rFonts w:asciiTheme="majorHAnsi" w:hAnsiTheme="majorHAnsi" w:cs="Arial"/>
        </w:rPr>
        <w:t>recounting</w:t>
      </w:r>
      <w:r w:rsidR="00E84AD6">
        <w:rPr>
          <w:rFonts w:asciiTheme="majorHAnsi" w:hAnsiTheme="majorHAnsi" w:cs="Arial"/>
        </w:rPr>
        <w:t xml:space="preserve"> the impact of this approach noting that there was a clear confusion ‘and disappoint</w:t>
      </w:r>
      <w:r w:rsidR="00D63B67">
        <w:rPr>
          <w:rFonts w:asciiTheme="majorHAnsi" w:hAnsiTheme="majorHAnsi" w:cs="Arial"/>
        </w:rPr>
        <w:t>ment</w:t>
      </w:r>
      <w:r w:rsidR="00E84AD6">
        <w:rPr>
          <w:rFonts w:asciiTheme="majorHAnsi" w:hAnsiTheme="majorHAnsi" w:cs="Arial"/>
        </w:rPr>
        <w:t xml:space="preserve"> in why they had conducted so much research and devising only for it to be thrown away’ (2019:</w:t>
      </w:r>
      <w:r w:rsidR="006575A5">
        <w:rPr>
          <w:rFonts w:asciiTheme="majorHAnsi" w:hAnsiTheme="majorHAnsi" w:cs="Arial"/>
        </w:rPr>
        <w:t xml:space="preserve"> </w:t>
      </w:r>
      <w:r w:rsidR="00E84AD6">
        <w:rPr>
          <w:rFonts w:asciiTheme="majorHAnsi" w:hAnsiTheme="majorHAnsi" w:cs="Arial"/>
        </w:rPr>
        <w:t>160). The group also commented that they felt they were not on the same level as the practitioner ‘they wanted to be treated more like equals but also as teenagers, as opposed to the way they perceived theatre professionals might be treated when creating theatre under extreme pressure’ (2019:</w:t>
      </w:r>
      <w:r w:rsidR="006575A5">
        <w:rPr>
          <w:rFonts w:asciiTheme="majorHAnsi" w:hAnsiTheme="majorHAnsi" w:cs="Arial"/>
        </w:rPr>
        <w:t xml:space="preserve"> </w:t>
      </w:r>
      <w:r w:rsidR="00E84AD6">
        <w:rPr>
          <w:rFonts w:asciiTheme="majorHAnsi" w:hAnsiTheme="majorHAnsi" w:cs="Arial"/>
        </w:rPr>
        <w:t>160). This approach to silencing ideas the group had committed to is an example of practice that is not enabling youth autonomy or does so to a point before it is compromised with external ambitions for a different way of working. There are different reasons for this happening</w:t>
      </w:r>
      <w:r w:rsidR="00F940B2">
        <w:rPr>
          <w:rFonts w:asciiTheme="majorHAnsi" w:hAnsiTheme="majorHAnsi" w:cs="Arial"/>
        </w:rPr>
        <w:t>,</w:t>
      </w:r>
      <w:r w:rsidR="00E84AD6">
        <w:rPr>
          <w:rFonts w:asciiTheme="majorHAnsi" w:hAnsiTheme="majorHAnsi" w:cs="Arial"/>
        </w:rPr>
        <w:t xml:space="preserve"> including perhaps a lack of clarity about the way the work had developed over time, and the agenda of the project, the intention of the practitioner and the focus on a performance exploring one topic, when conversations had veered towards another. These are important lessons to ensure young people feel heard and not voiceless in applied theatre practices.</w:t>
      </w:r>
      <w:r w:rsidR="006B166F">
        <w:rPr>
          <w:rFonts w:asciiTheme="majorHAnsi" w:hAnsiTheme="majorHAnsi" w:cs="Arial"/>
        </w:rPr>
        <w:t xml:space="preserve"> The practitioner clearly notes areas where a change of approach may have helped enable further autonomy, but this is still not a guarantee of an outcome of some sort of social change. Perhaps the intention is too broad and the context too complicated, in which case where the value of the practice is located warrants further discussion.</w:t>
      </w:r>
    </w:p>
    <w:p w14:paraId="2698B045" w14:textId="77777777" w:rsidR="00A83D32" w:rsidRPr="00911CBD" w:rsidRDefault="00A83D32" w:rsidP="00A83D32">
      <w:pPr>
        <w:tabs>
          <w:tab w:val="left" w:pos="9026"/>
        </w:tabs>
        <w:ind w:right="-46"/>
        <w:jc w:val="both"/>
        <w:rPr>
          <w:rFonts w:asciiTheme="majorHAnsi" w:hAnsiTheme="majorHAnsi" w:cs="Arial"/>
        </w:rPr>
      </w:pPr>
    </w:p>
    <w:p w14:paraId="3940F077" w14:textId="5BD995B6" w:rsidR="00A83D32" w:rsidRDefault="00A83D32" w:rsidP="00A83D32">
      <w:pPr>
        <w:jc w:val="both"/>
        <w:rPr>
          <w:rFonts w:asciiTheme="majorHAnsi" w:hAnsiTheme="majorHAnsi" w:cs="Arial"/>
        </w:rPr>
      </w:pPr>
      <w:r w:rsidRPr="00F42325">
        <w:rPr>
          <w:rFonts w:asciiTheme="majorHAnsi" w:hAnsiTheme="majorHAnsi" w:cs="Arial"/>
        </w:rPr>
        <w:t xml:space="preserve">Michael Balfour (2009) in his article </w:t>
      </w:r>
      <w:r w:rsidR="00F940B2" w:rsidRPr="00F940B2">
        <w:rPr>
          <w:rFonts w:asciiTheme="majorHAnsi" w:hAnsiTheme="majorHAnsi" w:cs="Arial"/>
        </w:rPr>
        <w:t>‘</w:t>
      </w:r>
      <w:r w:rsidRPr="00FD35BB">
        <w:rPr>
          <w:rFonts w:asciiTheme="majorHAnsi" w:hAnsiTheme="majorHAnsi" w:cs="Arial"/>
        </w:rPr>
        <w:t>The Politics of Intention: looking for a theatre of little changes</w:t>
      </w:r>
      <w:r w:rsidR="00F940B2" w:rsidRPr="00FD35BB">
        <w:rPr>
          <w:rFonts w:asciiTheme="majorHAnsi" w:hAnsiTheme="majorHAnsi" w:cs="Arial"/>
        </w:rPr>
        <w:t>’</w:t>
      </w:r>
      <w:r w:rsidRPr="00F940B2">
        <w:rPr>
          <w:rFonts w:asciiTheme="majorHAnsi" w:hAnsiTheme="majorHAnsi" w:cs="Arial"/>
        </w:rPr>
        <w:t xml:space="preserve">, </w:t>
      </w:r>
      <w:r w:rsidRPr="00F42325">
        <w:rPr>
          <w:rFonts w:asciiTheme="majorHAnsi" w:hAnsiTheme="majorHAnsi" w:cs="Arial"/>
        </w:rPr>
        <w:t>offers a new perspective on change that suggests the relationship between theatre and change is not a given, nor should it be. He offers</w:t>
      </w:r>
      <w:r w:rsidRPr="00911CBD">
        <w:rPr>
          <w:rFonts w:asciiTheme="majorHAnsi" w:hAnsiTheme="majorHAnsi" w:cs="Arial"/>
        </w:rPr>
        <w:t xml:space="preserve"> a way to let practitioners ‘off the hook’ by noting that it is necessary to view change as small but significant moments. Balfour has articulated caution towards the grand claims of social change from practices such as theatre for development (TfD), substantiated in part </w:t>
      </w:r>
      <w:r w:rsidRPr="00E71E5E">
        <w:rPr>
          <w:rFonts w:asciiTheme="majorHAnsi" w:hAnsiTheme="majorHAnsi" w:cs="Arial"/>
        </w:rPr>
        <w:t>by Kees Epskamp (1989)</w:t>
      </w:r>
      <w:r w:rsidRPr="00911CBD">
        <w:rPr>
          <w:rFonts w:asciiTheme="majorHAnsi" w:hAnsiTheme="majorHAnsi" w:cs="Arial"/>
        </w:rPr>
        <w:t xml:space="preserve"> in his book </w:t>
      </w:r>
      <w:r w:rsidRPr="00911CBD">
        <w:rPr>
          <w:rFonts w:asciiTheme="majorHAnsi" w:hAnsiTheme="majorHAnsi" w:cs="Arial"/>
          <w:i/>
        </w:rPr>
        <w:t>Theatre in Search of Social Change</w:t>
      </w:r>
      <w:r w:rsidRPr="00911CBD">
        <w:rPr>
          <w:rFonts w:asciiTheme="majorHAnsi" w:hAnsiTheme="majorHAnsi" w:cs="Arial"/>
        </w:rPr>
        <w:t>. Balfour argues for a change of tact</w:t>
      </w:r>
      <w:r>
        <w:rPr>
          <w:rFonts w:asciiTheme="majorHAnsi" w:hAnsiTheme="majorHAnsi" w:cs="Arial"/>
        </w:rPr>
        <w:t>ic</w:t>
      </w:r>
      <w:r w:rsidRPr="00911CBD">
        <w:rPr>
          <w:rFonts w:asciiTheme="majorHAnsi" w:hAnsiTheme="majorHAnsi" w:cs="Arial"/>
        </w:rPr>
        <w:t xml:space="preserve"> through an alteration in our expectations about the potential impact of an applied theatre project:</w:t>
      </w:r>
    </w:p>
    <w:p w14:paraId="46C77A6C" w14:textId="77777777" w:rsidR="00A83D32" w:rsidRPr="00911CBD" w:rsidRDefault="00A83D32" w:rsidP="00A83D32">
      <w:pPr>
        <w:jc w:val="both"/>
        <w:rPr>
          <w:rFonts w:asciiTheme="majorHAnsi" w:hAnsiTheme="majorHAnsi" w:cs="Arial"/>
        </w:rPr>
      </w:pPr>
    </w:p>
    <w:p w14:paraId="0B55DF73" w14:textId="087AAFFC" w:rsidR="00A83D32" w:rsidRDefault="00A83D32" w:rsidP="00A83D32">
      <w:pPr>
        <w:ind w:left="567" w:right="521"/>
        <w:jc w:val="both"/>
        <w:rPr>
          <w:rFonts w:asciiTheme="majorHAnsi" w:hAnsiTheme="majorHAnsi" w:cs="Arial"/>
        </w:rPr>
      </w:pPr>
      <w:r w:rsidRPr="00911CBD">
        <w:rPr>
          <w:rFonts w:asciiTheme="majorHAnsi" w:hAnsiTheme="majorHAnsi" w:cs="Arial"/>
        </w:rPr>
        <w:t>[…] in resisting the bait of social change, rehabilitation, behavioural objectives and outcomes, perhaps (and it is a small perhaps), applied practice might more readily encounter the accidental, and acknowledge that what applied does is not always linear, rational and conclusive in its outcomes, but is more often messy, incomplete, complex and tentative</w:t>
      </w:r>
      <w:r w:rsidR="00F940B2">
        <w:rPr>
          <w:rFonts w:asciiTheme="majorHAnsi" w:hAnsiTheme="majorHAnsi" w:cs="Arial"/>
        </w:rPr>
        <w:t>.</w:t>
      </w:r>
      <w:r w:rsidRPr="00911CBD">
        <w:rPr>
          <w:rFonts w:asciiTheme="majorHAnsi" w:hAnsiTheme="majorHAnsi" w:cs="Arial"/>
        </w:rPr>
        <w:t xml:space="preserve"> (Balfour, 2009:</w:t>
      </w:r>
      <w:r w:rsidR="00F940B2">
        <w:rPr>
          <w:rFonts w:asciiTheme="majorHAnsi" w:hAnsiTheme="majorHAnsi" w:cs="Arial"/>
        </w:rPr>
        <w:t xml:space="preserve"> </w:t>
      </w:r>
      <w:r w:rsidRPr="00911CBD">
        <w:rPr>
          <w:rFonts w:asciiTheme="majorHAnsi" w:hAnsiTheme="majorHAnsi" w:cs="Arial"/>
        </w:rPr>
        <w:t>357)</w:t>
      </w:r>
    </w:p>
    <w:p w14:paraId="12FB2AC8" w14:textId="77777777" w:rsidR="00A83D32" w:rsidRPr="00911CBD" w:rsidRDefault="00A83D32" w:rsidP="00A83D32">
      <w:pPr>
        <w:ind w:left="567" w:right="521"/>
        <w:jc w:val="both"/>
        <w:rPr>
          <w:rFonts w:asciiTheme="majorHAnsi" w:hAnsiTheme="majorHAnsi" w:cs="Arial"/>
        </w:rPr>
      </w:pPr>
    </w:p>
    <w:p w14:paraId="4E240863" w14:textId="168B8B2D" w:rsidR="00F42325" w:rsidRDefault="00A83D32" w:rsidP="00023C62">
      <w:pPr>
        <w:ind w:right="95"/>
        <w:jc w:val="both"/>
        <w:rPr>
          <w:rFonts w:asciiTheme="majorHAnsi" w:hAnsiTheme="majorHAnsi" w:cs="Arial"/>
        </w:rPr>
      </w:pPr>
      <w:r w:rsidRPr="00911CBD">
        <w:rPr>
          <w:rFonts w:asciiTheme="majorHAnsi" w:hAnsiTheme="majorHAnsi" w:cs="Arial"/>
        </w:rPr>
        <w:t>Here, Balfour offers a more relaxed and less preoccupied approach to theatre for change, calling for practitioners to be realistic in their expectations of what is possible and importantly, as Helen Nicholson (2005) asserts</w:t>
      </w:r>
      <w:r w:rsidR="00A40C5E">
        <w:rPr>
          <w:rFonts w:asciiTheme="majorHAnsi" w:hAnsiTheme="majorHAnsi" w:cs="Arial"/>
        </w:rPr>
        <w:t xml:space="preserve"> it is important to note the change that practitioners may have planned for or are aiming towards as measure of success with participants. Similarly, the passive or active role of participants is important to consider </w:t>
      </w:r>
      <w:proofErr w:type="gramStart"/>
      <w:r w:rsidR="00A40C5E">
        <w:rPr>
          <w:rFonts w:asciiTheme="majorHAnsi" w:hAnsiTheme="majorHAnsi" w:cs="Arial"/>
        </w:rPr>
        <w:t>to understand</w:t>
      </w:r>
      <w:proofErr w:type="gramEnd"/>
      <w:r w:rsidR="00A40C5E">
        <w:rPr>
          <w:rFonts w:asciiTheme="majorHAnsi" w:hAnsiTheme="majorHAnsi" w:cs="Arial"/>
        </w:rPr>
        <w:t xml:space="preserve"> what agendas might be at play</w:t>
      </w:r>
      <w:r w:rsidR="00023C62">
        <w:rPr>
          <w:rFonts w:asciiTheme="majorHAnsi" w:hAnsiTheme="majorHAnsi" w:cs="Arial"/>
        </w:rPr>
        <w:t xml:space="preserve"> (2005:12). Therefore, </w:t>
      </w:r>
      <w:r w:rsidRPr="00911CBD">
        <w:rPr>
          <w:rFonts w:asciiTheme="majorHAnsi" w:hAnsiTheme="majorHAnsi" w:cs="Arial"/>
        </w:rPr>
        <w:t>Nicholson’s concern should be noted, if</w:t>
      </w:r>
      <w:r w:rsidR="00F940B2">
        <w:rPr>
          <w:rFonts w:asciiTheme="majorHAnsi" w:hAnsiTheme="majorHAnsi" w:cs="Arial"/>
        </w:rPr>
        <w:t xml:space="preserve">, as </w:t>
      </w:r>
      <w:r w:rsidR="00236613">
        <w:rPr>
          <w:rFonts w:asciiTheme="majorHAnsi" w:hAnsiTheme="majorHAnsi" w:cs="Arial"/>
        </w:rPr>
        <w:t>practitioners</w:t>
      </w:r>
      <w:r w:rsidR="00F940B2">
        <w:rPr>
          <w:rFonts w:asciiTheme="majorHAnsi" w:hAnsiTheme="majorHAnsi" w:cs="Arial"/>
        </w:rPr>
        <w:t>, we aim</w:t>
      </w:r>
      <w:r w:rsidRPr="00911CBD">
        <w:rPr>
          <w:rFonts w:asciiTheme="majorHAnsi" w:hAnsiTheme="majorHAnsi" w:cs="Arial"/>
        </w:rPr>
        <w:t xml:space="preserve"> to provoke some sort of change, ensuring this is in line with </w:t>
      </w:r>
      <w:r>
        <w:rPr>
          <w:rFonts w:asciiTheme="majorHAnsi" w:hAnsiTheme="majorHAnsi" w:cs="Arial"/>
        </w:rPr>
        <w:t xml:space="preserve">the </w:t>
      </w:r>
      <w:r w:rsidRPr="00911CBD">
        <w:rPr>
          <w:rFonts w:asciiTheme="majorHAnsi" w:hAnsiTheme="majorHAnsi" w:cs="Arial"/>
        </w:rPr>
        <w:t xml:space="preserve">needs of the participants and our own or our funders’ self-interests is indeed a challenge to navigate. It is also imperative that we understand processes that may lead to change as context specific and context responsive. By this, I refer back to Balfour’s call for a theatre of little changes, in the context of working with complex young people from diverse backgrounds, what may be perceived as a small change in relation to impact indicators that currently capture ‘value’, should be seen as </w:t>
      </w:r>
      <w:r w:rsidRPr="00911CBD">
        <w:rPr>
          <w:rFonts w:asciiTheme="majorHAnsi" w:hAnsiTheme="majorHAnsi" w:cs="Arial"/>
          <w:i/>
        </w:rPr>
        <w:t>relative</w:t>
      </w:r>
      <w:r w:rsidRPr="00911CBD">
        <w:rPr>
          <w:rFonts w:asciiTheme="majorHAnsi" w:hAnsiTheme="majorHAnsi" w:cs="Arial"/>
        </w:rPr>
        <w:t xml:space="preserve"> to the context of a particular group. For example, for a young person who has witnessed violence, or who has encountered a stream of insufficient care from social services, experiencing trust, even for a moment is hugely significant and important. For a refugee, an unaccompanied minor in a new country with different and complicated systems to navigate and a foreign language to learn, forming a friendship or support network is essential. Context specific change recognises these moments as relative to the experiences of the participants. Context responsive change should additionally note the temporary enactment of changes in interaction, which may through necessity only live within the safety of a workshop studio</w:t>
      </w:r>
      <w:r w:rsidR="00F42325">
        <w:rPr>
          <w:rFonts w:asciiTheme="majorHAnsi" w:hAnsiTheme="majorHAnsi" w:cs="Arial"/>
        </w:rPr>
        <w:t>.</w:t>
      </w:r>
    </w:p>
    <w:p w14:paraId="41F81603" w14:textId="77777777" w:rsidR="00F42325" w:rsidRDefault="00F42325" w:rsidP="00F42325">
      <w:pPr>
        <w:ind w:right="-46"/>
        <w:jc w:val="both"/>
        <w:rPr>
          <w:rFonts w:asciiTheme="majorHAnsi" w:hAnsiTheme="majorHAnsi" w:cs="Arial"/>
        </w:rPr>
      </w:pPr>
    </w:p>
    <w:p w14:paraId="6274D2FB" w14:textId="28E2ED82" w:rsidR="00A83D32" w:rsidRDefault="00A83D32" w:rsidP="00F5088F">
      <w:pPr>
        <w:ind w:right="-46"/>
        <w:jc w:val="both"/>
        <w:rPr>
          <w:rFonts w:asciiTheme="majorHAnsi" w:hAnsiTheme="majorHAnsi" w:cs="Arial"/>
        </w:rPr>
      </w:pPr>
      <w:r w:rsidRPr="00911CBD">
        <w:rPr>
          <w:rFonts w:asciiTheme="majorHAnsi" w:hAnsiTheme="majorHAnsi" w:cs="Arial"/>
        </w:rPr>
        <w:t>James Thompson’s (</w:t>
      </w:r>
      <w:r w:rsidR="00336EFD">
        <w:rPr>
          <w:rFonts w:asciiTheme="majorHAnsi" w:hAnsiTheme="majorHAnsi" w:cs="Arial"/>
        </w:rPr>
        <w:t xml:space="preserve">2009, </w:t>
      </w:r>
      <w:r w:rsidRPr="00911CBD">
        <w:rPr>
          <w:rFonts w:asciiTheme="majorHAnsi" w:hAnsiTheme="majorHAnsi" w:cs="Arial"/>
        </w:rPr>
        <w:t xml:space="preserve">2011) </w:t>
      </w:r>
      <w:r w:rsidRPr="00911CBD">
        <w:rPr>
          <w:rFonts w:asciiTheme="majorHAnsi" w:hAnsiTheme="majorHAnsi" w:cs="Arial"/>
          <w:i/>
        </w:rPr>
        <w:t>Performance Affects: Applied Theatre and the End of Effect</w:t>
      </w:r>
      <w:r w:rsidRPr="00911CBD">
        <w:rPr>
          <w:rFonts w:asciiTheme="majorHAnsi" w:hAnsiTheme="majorHAnsi" w:cs="Arial"/>
        </w:rPr>
        <w:t xml:space="preserve">, offers </w:t>
      </w:r>
      <w:r w:rsidR="00AC753E">
        <w:rPr>
          <w:rFonts w:asciiTheme="majorHAnsi" w:hAnsiTheme="majorHAnsi" w:cs="Arial"/>
        </w:rPr>
        <w:t>hopeful reframing of the possibilities of change</w:t>
      </w:r>
      <w:r w:rsidRPr="00911CBD">
        <w:rPr>
          <w:rFonts w:asciiTheme="majorHAnsi" w:hAnsiTheme="majorHAnsi" w:cs="Arial"/>
        </w:rPr>
        <w:t xml:space="preserve"> by suggesting that instead of seeking effects from our practice, we should instead be considering the importance of affects that may result from participatory theatre practice. Thompson points out that by not valuing moments of felt response and sensation we may be devaluing moments of importance for participants:</w:t>
      </w:r>
    </w:p>
    <w:p w14:paraId="129EEA1B" w14:textId="77777777" w:rsidR="00A83D32" w:rsidRPr="00911CBD" w:rsidRDefault="00A83D32" w:rsidP="00A83D32">
      <w:pPr>
        <w:jc w:val="both"/>
        <w:rPr>
          <w:rFonts w:asciiTheme="majorHAnsi" w:hAnsiTheme="majorHAnsi" w:cs="Arial"/>
        </w:rPr>
      </w:pPr>
    </w:p>
    <w:p w14:paraId="36CED22F" w14:textId="6D720442" w:rsidR="00A83D32" w:rsidRDefault="00A83D32" w:rsidP="00A83D32">
      <w:pPr>
        <w:ind w:left="567" w:right="521"/>
        <w:jc w:val="both"/>
        <w:rPr>
          <w:rFonts w:asciiTheme="majorHAnsi" w:hAnsiTheme="majorHAnsi" w:cs="Arial"/>
        </w:rPr>
      </w:pPr>
      <w:r w:rsidRPr="00911CBD">
        <w:rPr>
          <w:rFonts w:asciiTheme="majorHAnsi" w:hAnsiTheme="majorHAnsi" w:cs="Arial"/>
        </w:rPr>
        <w:t xml:space="preserve">[…] </w:t>
      </w:r>
      <w:r w:rsidRPr="00911CBD">
        <w:rPr>
          <w:rFonts w:asciiTheme="majorHAnsi" w:hAnsiTheme="majorHAnsi" w:cs="Arial"/>
          <w:i/>
        </w:rPr>
        <w:t>Performance Affect</w:t>
      </w:r>
      <w:r w:rsidRPr="00911CBD">
        <w:rPr>
          <w:rFonts w:asciiTheme="majorHAnsi" w:hAnsiTheme="majorHAnsi" w:cs="Arial"/>
        </w:rPr>
        <w:t xml:space="preserve"> has suggested that beauty, the call of the face, and a broad attention to the </w:t>
      </w:r>
      <w:r w:rsidRPr="00911CBD">
        <w:rPr>
          <w:rFonts w:asciiTheme="majorHAnsi" w:hAnsiTheme="majorHAnsi" w:cs="Arial"/>
          <w:i/>
        </w:rPr>
        <w:t xml:space="preserve">shock to thought </w:t>
      </w:r>
      <w:r w:rsidRPr="00911CBD">
        <w:rPr>
          <w:rFonts w:asciiTheme="majorHAnsi" w:hAnsiTheme="majorHAnsi" w:cs="Arial"/>
        </w:rPr>
        <w:t>produced by an affective register can be part of an explicitly political and aesthetic project… Working to keep people alive, to value their and others’ lives, and to announce proudly that they are worthy of living and being valued for being alive, is then central to the politics proposed here</w:t>
      </w:r>
      <w:r w:rsidR="00F940B2">
        <w:rPr>
          <w:rFonts w:asciiTheme="majorHAnsi" w:hAnsiTheme="majorHAnsi" w:cs="Arial"/>
        </w:rPr>
        <w:t>.</w:t>
      </w:r>
      <w:r w:rsidRPr="00911CBD">
        <w:rPr>
          <w:rFonts w:asciiTheme="majorHAnsi" w:hAnsiTheme="majorHAnsi" w:cs="Arial"/>
        </w:rPr>
        <w:t xml:space="preserve"> (2011:178-9)</w:t>
      </w:r>
    </w:p>
    <w:p w14:paraId="73E93125" w14:textId="77777777" w:rsidR="00A83D32" w:rsidRPr="00911CBD" w:rsidRDefault="00A83D32" w:rsidP="00A83D32">
      <w:pPr>
        <w:ind w:left="567" w:right="521"/>
        <w:jc w:val="both"/>
        <w:rPr>
          <w:rFonts w:asciiTheme="majorHAnsi" w:hAnsiTheme="majorHAnsi" w:cs="Arial"/>
        </w:rPr>
      </w:pPr>
    </w:p>
    <w:p w14:paraId="3762173D" w14:textId="4E9A5F7F" w:rsidR="00A83D32" w:rsidRDefault="00A83D32" w:rsidP="00A83D32">
      <w:pPr>
        <w:jc w:val="both"/>
        <w:rPr>
          <w:rFonts w:asciiTheme="majorHAnsi" w:hAnsiTheme="majorHAnsi" w:cs="Arial"/>
        </w:rPr>
      </w:pPr>
      <w:r w:rsidRPr="00911CBD">
        <w:rPr>
          <w:rFonts w:asciiTheme="majorHAnsi" w:hAnsiTheme="majorHAnsi" w:cs="Arial"/>
        </w:rPr>
        <w:t>Thompson’s emphasis is on achieving basic survival by igniting in participants a feeling of self-worth and hope</w:t>
      </w:r>
      <w:r w:rsidR="00F122DA">
        <w:rPr>
          <w:rFonts w:asciiTheme="majorHAnsi" w:hAnsiTheme="majorHAnsi" w:cs="Arial"/>
        </w:rPr>
        <w:t xml:space="preserve"> that allows them to</w:t>
      </w:r>
      <w:r w:rsidRPr="00911CBD">
        <w:rPr>
          <w:rFonts w:asciiTheme="majorHAnsi" w:hAnsiTheme="majorHAnsi" w:cs="Arial"/>
        </w:rPr>
        <w:t xml:space="preserve"> survive the contexts which</w:t>
      </w:r>
      <w:r w:rsidR="00F122DA">
        <w:rPr>
          <w:rFonts w:asciiTheme="majorHAnsi" w:hAnsiTheme="majorHAnsi" w:cs="Arial"/>
        </w:rPr>
        <w:t xml:space="preserve"> he delineates</w:t>
      </w:r>
      <w:r w:rsidRPr="00911CBD">
        <w:rPr>
          <w:rFonts w:asciiTheme="majorHAnsi" w:hAnsiTheme="majorHAnsi" w:cs="Arial"/>
        </w:rPr>
        <w:t xml:space="preserve">. What Thompson also offers us is important emphasis on the potential qualities of affect to move one to </w:t>
      </w:r>
      <w:r w:rsidR="00A4008F" w:rsidRPr="00911CBD">
        <w:rPr>
          <w:rFonts w:asciiTheme="majorHAnsi" w:hAnsiTheme="majorHAnsi" w:cs="Arial"/>
        </w:rPr>
        <w:t>act</w:t>
      </w:r>
      <w:r w:rsidRPr="00911CBD">
        <w:rPr>
          <w:rFonts w:asciiTheme="majorHAnsi" w:hAnsiTheme="majorHAnsi" w:cs="Arial"/>
        </w:rPr>
        <w:t xml:space="preserve">, to want to fight, and resist or to stand up and speak out against oppression. This is a tentative aside noting the potential of this perspective on change, but Thompson also notes that the basic priority of survival and finding moments of joy in times of great fear are of more importance than striving for macro goals. This approach speaks to Abraham Maslow’s (1970) theory of a hierarchy of need, which suggests that the first four needs are ‘deficiency needs’ that, if not met, cause us to feel </w:t>
      </w:r>
      <w:r>
        <w:rPr>
          <w:rFonts w:asciiTheme="majorHAnsi" w:hAnsiTheme="majorHAnsi" w:cs="Arial"/>
        </w:rPr>
        <w:t>despair</w:t>
      </w:r>
      <w:r w:rsidRPr="00911CBD">
        <w:rPr>
          <w:rFonts w:asciiTheme="majorHAnsi" w:hAnsiTheme="majorHAnsi" w:cs="Arial"/>
        </w:rPr>
        <w:t xml:space="preserve">. These are: </w:t>
      </w:r>
      <w:r w:rsidR="00AC753E">
        <w:rPr>
          <w:rFonts w:asciiTheme="majorHAnsi" w:hAnsiTheme="majorHAnsi" w:cs="Arial"/>
        </w:rPr>
        <w:t>ph</w:t>
      </w:r>
      <w:r w:rsidR="00AC753E" w:rsidRPr="00911CBD">
        <w:rPr>
          <w:rFonts w:asciiTheme="majorHAnsi" w:hAnsiTheme="majorHAnsi" w:cs="Arial"/>
        </w:rPr>
        <w:t xml:space="preserve">ysiological </w:t>
      </w:r>
      <w:r w:rsidRPr="00911CBD">
        <w:rPr>
          <w:rFonts w:asciiTheme="majorHAnsi" w:hAnsiTheme="majorHAnsi" w:cs="Arial"/>
        </w:rPr>
        <w:t xml:space="preserve">needs i.e., food, water, sleep etc., followed by our need for safety and security, then love and belonging, and finally our need for self-esteem. Self-esteem is challenging to address, particularly if the lives of the young people, who will be the focus of this book, are often disrupted by uncertainty in various forms. Maslow considers self-esteem needs to be complex. He categorises self-esteem into two subsidiary sets as follows: </w:t>
      </w:r>
    </w:p>
    <w:p w14:paraId="04C6DA89" w14:textId="77777777" w:rsidR="00A83D32" w:rsidRPr="00911CBD" w:rsidRDefault="00A83D32" w:rsidP="00A83D32">
      <w:pPr>
        <w:jc w:val="both"/>
        <w:rPr>
          <w:rFonts w:asciiTheme="majorHAnsi" w:hAnsiTheme="majorHAnsi" w:cs="Arial"/>
        </w:rPr>
      </w:pPr>
    </w:p>
    <w:p w14:paraId="4922418C" w14:textId="29F93ACF" w:rsidR="00A83D32" w:rsidRPr="00911CBD" w:rsidRDefault="00A83D32" w:rsidP="00A83D32">
      <w:pPr>
        <w:ind w:left="567" w:right="521"/>
        <w:jc w:val="both"/>
        <w:rPr>
          <w:rFonts w:asciiTheme="majorHAnsi" w:hAnsiTheme="majorHAnsi" w:cs="Arial"/>
        </w:rPr>
      </w:pPr>
      <w:r w:rsidRPr="00911CBD">
        <w:rPr>
          <w:rFonts w:asciiTheme="majorHAnsi" w:hAnsiTheme="majorHAnsi" w:cs="Arial"/>
        </w:rPr>
        <w:t>These are, first, the desire for strength for achievement, for adequacy, for mastery, and competence, for confidence in the face of the world, and for independence and freedom. Second, we have what we call the desire for reputation or prestige (defining it as respect or esteem from other people), status, fame and glory, dominance, recognition, attention, dignity, or appreciation</w:t>
      </w:r>
      <w:r w:rsidR="00F122DA">
        <w:rPr>
          <w:rFonts w:asciiTheme="majorHAnsi" w:hAnsiTheme="majorHAnsi" w:cs="Arial"/>
        </w:rPr>
        <w:t>.</w:t>
      </w:r>
      <w:r w:rsidRPr="00911CBD">
        <w:rPr>
          <w:rFonts w:asciiTheme="majorHAnsi" w:hAnsiTheme="majorHAnsi" w:cs="Arial"/>
        </w:rPr>
        <w:t xml:space="preserve"> (1970:</w:t>
      </w:r>
      <w:r w:rsidR="00F122DA">
        <w:rPr>
          <w:rFonts w:asciiTheme="majorHAnsi" w:hAnsiTheme="majorHAnsi" w:cs="Arial"/>
        </w:rPr>
        <w:t xml:space="preserve"> </w:t>
      </w:r>
      <w:r w:rsidRPr="00911CBD">
        <w:rPr>
          <w:rFonts w:asciiTheme="majorHAnsi" w:hAnsiTheme="majorHAnsi" w:cs="Arial"/>
        </w:rPr>
        <w:t>45)</w:t>
      </w:r>
    </w:p>
    <w:p w14:paraId="42396F27" w14:textId="77777777" w:rsidR="00A83D32" w:rsidRPr="00911CBD" w:rsidRDefault="00A83D32" w:rsidP="00A83D32">
      <w:pPr>
        <w:ind w:left="567" w:right="521"/>
        <w:jc w:val="both"/>
        <w:rPr>
          <w:rFonts w:asciiTheme="majorHAnsi" w:hAnsiTheme="majorHAnsi" w:cs="Arial"/>
        </w:rPr>
      </w:pPr>
    </w:p>
    <w:p w14:paraId="262AD6D0" w14:textId="5F823BE2" w:rsidR="00A83D32" w:rsidRDefault="00A83D32">
      <w:pPr>
        <w:jc w:val="both"/>
        <w:rPr>
          <w:rFonts w:asciiTheme="majorHAnsi" w:hAnsiTheme="majorHAnsi" w:cs="Arial"/>
        </w:rPr>
      </w:pPr>
      <w:r w:rsidRPr="00911CBD">
        <w:rPr>
          <w:rFonts w:asciiTheme="majorHAnsi" w:hAnsiTheme="majorHAnsi" w:cs="Arial"/>
        </w:rPr>
        <w:t xml:space="preserve">Affect may be helpful as a proposal to address some of the deficiency needs noted by Maslow, however the space for self-actualisation cannot be reached prior to all four levels of basic need being met. Maslow argued that these core needs must be addressed before we </w:t>
      </w:r>
      <w:r>
        <w:rPr>
          <w:rFonts w:asciiTheme="majorHAnsi" w:hAnsiTheme="majorHAnsi" w:cs="Arial"/>
        </w:rPr>
        <w:t>can</w:t>
      </w:r>
      <w:r w:rsidRPr="00911CBD">
        <w:rPr>
          <w:rFonts w:asciiTheme="majorHAnsi" w:hAnsiTheme="majorHAnsi" w:cs="Arial"/>
        </w:rPr>
        <w:t xml:space="preserve"> enter a space for self-actualisation. Self-actualisation being a state where one may have developed a ‘more efficient perception of reality and more comfortable relations with it’ (1970:</w:t>
      </w:r>
      <w:r w:rsidR="00EF1E77">
        <w:rPr>
          <w:rFonts w:asciiTheme="majorHAnsi" w:hAnsiTheme="majorHAnsi" w:cs="Arial"/>
        </w:rPr>
        <w:t xml:space="preserve"> </w:t>
      </w:r>
      <w:r w:rsidRPr="00911CBD">
        <w:rPr>
          <w:rFonts w:asciiTheme="majorHAnsi" w:hAnsiTheme="majorHAnsi" w:cs="Arial"/>
        </w:rPr>
        <w:t>153), a sense of ‘autonomy; independence of culture and environment; will; active agents’ (ibid: 162), a sympathy for fellow human beings that Maslow terms ‘</w:t>
      </w:r>
      <w:proofErr w:type="spellStart"/>
      <w:r w:rsidRPr="00911CBD">
        <w:rPr>
          <w:rFonts w:asciiTheme="majorHAnsi" w:hAnsiTheme="majorHAnsi" w:cs="Arial"/>
        </w:rPr>
        <w:t>Gemeinschaftsgefühl</w:t>
      </w:r>
      <w:proofErr w:type="spellEnd"/>
      <w:r w:rsidRPr="00911CBD">
        <w:rPr>
          <w:rFonts w:asciiTheme="majorHAnsi" w:hAnsiTheme="majorHAnsi" w:cs="Arial"/>
        </w:rPr>
        <w:t xml:space="preserve">’ (ibid: 165), which translates </w:t>
      </w:r>
      <w:r>
        <w:rPr>
          <w:rFonts w:asciiTheme="majorHAnsi" w:hAnsiTheme="majorHAnsi" w:cs="Arial"/>
        </w:rPr>
        <w:t>to mean</w:t>
      </w:r>
      <w:r w:rsidRPr="00911CBD">
        <w:rPr>
          <w:rFonts w:asciiTheme="majorHAnsi" w:hAnsiTheme="majorHAnsi" w:cs="Arial"/>
        </w:rPr>
        <w:t xml:space="preserve"> ‘community feeling’, and ‘creativeness’ (ibid: 170). Each state relates to the intentions of applied theatre to affect positive social change through increased self-confidence, advocacy and the opportunity of agency afforded in the creation of performance or participation in exploratory drama processes. However, if, as Thompson suggests, the context is far more complex, and participants are faced with more pressing matters for example, seeking shelter in </w:t>
      </w:r>
      <w:r w:rsidR="00236613">
        <w:rPr>
          <w:rFonts w:asciiTheme="majorHAnsi" w:hAnsiTheme="majorHAnsi" w:cs="Arial"/>
        </w:rPr>
        <w:t>conflict</w:t>
      </w:r>
      <w:r w:rsidRPr="00911CBD">
        <w:rPr>
          <w:rFonts w:asciiTheme="majorHAnsi" w:hAnsiTheme="majorHAnsi" w:cs="Arial"/>
        </w:rPr>
        <w:t xml:space="preserve"> zones, or </w:t>
      </w:r>
      <w:r w:rsidR="002D73FD">
        <w:rPr>
          <w:rFonts w:asciiTheme="majorHAnsi" w:hAnsiTheme="majorHAnsi" w:cs="Arial"/>
        </w:rPr>
        <w:t>making</w:t>
      </w:r>
      <w:r w:rsidRPr="00911CBD">
        <w:rPr>
          <w:rFonts w:asciiTheme="majorHAnsi" w:hAnsiTheme="majorHAnsi" w:cs="Arial"/>
        </w:rPr>
        <w:t xml:space="preserve"> their case for leave to remain, perhaps reaching a point where one might be able to step out of a heightened situation to really feel joy is not a priority, nor might it be a possibility. In this case, </w:t>
      </w:r>
      <w:r w:rsidR="00F42325">
        <w:rPr>
          <w:rFonts w:asciiTheme="majorHAnsi" w:hAnsiTheme="majorHAnsi" w:cs="Arial"/>
        </w:rPr>
        <w:t>taking</w:t>
      </w:r>
      <w:r w:rsidRPr="00911CBD">
        <w:rPr>
          <w:rFonts w:asciiTheme="majorHAnsi" w:hAnsiTheme="majorHAnsi" w:cs="Arial"/>
        </w:rPr>
        <w:t xml:space="preserve"> Thompson’s argument that affect is the route to change, </w:t>
      </w:r>
      <w:r w:rsidR="00EC42AF">
        <w:rPr>
          <w:rFonts w:asciiTheme="majorHAnsi" w:hAnsiTheme="majorHAnsi" w:cs="Arial"/>
        </w:rPr>
        <w:t xml:space="preserve">there is perhaps </w:t>
      </w:r>
      <w:r w:rsidR="00F42325">
        <w:rPr>
          <w:rFonts w:asciiTheme="majorHAnsi" w:hAnsiTheme="majorHAnsi" w:cs="Arial"/>
        </w:rPr>
        <w:t>an assumption</w:t>
      </w:r>
      <w:r w:rsidRPr="00911CBD">
        <w:rPr>
          <w:rFonts w:asciiTheme="majorHAnsi" w:hAnsiTheme="majorHAnsi" w:cs="Arial"/>
        </w:rPr>
        <w:t xml:space="preserve"> that </w:t>
      </w:r>
      <w:r w:rsidR="00F42325">
        <w:rPr>
          <w:rFonts w:asciiTheme="majorHAnsi" w:hAnsiTheme="majorHAnsi" w:cs="Arial"/>
        </w:rPr>
        <w:t xml:space="preserve">joyful </w:t>
      </w:r>
      <w:r w:rsidRPr="00911CBD">
        <w:rPr>
          <w:rFonts w:asciiTheme="majorHAnsi" w:hAnsiTheme="majorHAnsi" w:cs="Arial"/>
        </w:rPr>
        <w:t>affect may be out of reach in uncertain or tempestuous circumstances</w:t>
      </w:r>
      <w:r w:rsidR="00EC42AF">
        <w:rPr>
          <w:rFonts w:asciiTheme="majorHAnsi" w:hAnsiTheme="majorHAnsi" w:cs="Arial"/>
        </w:rPr>
        <w:t xml:space="preserve">. </w:t>
      </w:r>
      <w:r w:rsidRPr="00911CBD">
        <w:rPr>
          <w:rFonts w:asciiTheme="majorHAnsi" w:hAnsiTheme="majorHAnsi" w:cs="Arial"/>
        </w:rPr>
        <w:t xml:space="preserve">In which case, by not </w:t>
      </w:r>
      <w:proofErr w:type="gramStart"/>
      <w:r w:rsidR="00F42325" w:rsidRPr="00911CBD">
        <w:rPr>
          <w:rFonts w:asciiTheme="majorHAnsi" w:hAnsiTheme="majorHAnsi" w:cs="Arial"/>
        </w:rPr>
        <w:t>taking action</w:t>
      </w:r>
      <w:proofErr w:type="gramEnd"/>
      <w:r w:rsidR="00F42325" w:rsidRPr="00911CBD">
        <w:rPr>
          <w:rFonts w:asciiTheme="majorHAnsi" w:hAnsiTheme="majorHAnsi" w:cs="Arial"/>
        </w:rPr>
        <w:t>,</w:t>
      </w:r>
      <w:r w:rsidR="00F42325">
        <w:rPr>
          <w:rFonts w:asciiTheme="majorHAnsi" w:hAnsiTheme="majorHAnsi" w:cs="Arial"/>
        </w:rPr>
        <w:t xml:space="preserve"> </w:t>
      </w:r>
      <w:r w:rsidR="00F42325" w:rsidRPr="00911CBD">
        <w:rPr>
          <w:rFonts w:asciiTheme="majorHAnsi" w:hAnsiTheme="majorHAnsi" w:cs="Arial"/>
        </w:rPr>
        <w:t>isn’t</w:t>
      </w:r>
      <w:r w:rsidRPr="00911CBD">
        <w:rPr>
          <w:rFonts w:asciiTheme="majorHAnsi" w:hAnsiTheme="majorHAnsi" w:cs="Arial"/>
        </w:rPr>
        <w:t xml:space="preserve"> applied theatre somewhat redundant and in this case, it may well be seen as more of a temporary distraction that may not even afford affect to participants? </w:t>
      </w:r>
    </w:p>
    <w:p w14:paraId="7CF7617A" w14:textId="77777777" w:rsidR="002D73FD" w:rsidRDefault="002D73FD">
      <w:pPr>
        <w:jc w:val="both"/>
        <w:rPr>
          <w:rFonts w:asciiTheme="majorHAnsi" w:hAnsiTheme="majorHAnsi" w:cs="Arial"/>
        </w:rPr>
      </w:pPr>
    </w:p>
    <w:p w14:paraId="6606B921" w14:textId="77777777" w:rsidR="0027655E" w:rsidRDefault="002D73FD">
      <w:pPr>
        <w:jc w:val="both"/>
        <w:rPr>
          <w:rFonts w:asciiTheme="majorHAnsi" w:hAnsiTheme="majorHAnsi" w:cs="Arial"/>
        </w:rPr>
      </w:pPr>
      <w:r>
        <w:rPr>
          <w:rFonts w:asciiTheme="majorHAnsi" w:hAnsiTheme="majorHAnsi" w:cs="Arial"/>
        </w:rPr>
        <w:t xml:space="preserve">There are threads of similarity in the discussions of change offered in the first part of this chapter </w:t>
      </w:r>
      <w:r w:rsidR="00EF1E77" w:rsidRPr="00AE477C">
        <w:rPr>
          <w:rFonts w:asciiTheme="majorHAnsi" w:hAnsiTheme="majorHAnsi" w:cs="Arial"/>
          <w:highlight w:val="yellow"/>
        </w:rPr>
        <w:t xml:space="preserve">(see pp. XX-XX) </w:t>
      </w:r>
      <w:r>
        <w:rPr>
          <w:rFonts w:asciiTheme="majorHAnsi" w:hAnsiTheme="majorHAnsi" w:cs="Arial"/>
        </w:rPr>
        <w:t xml:space="preserve">which note the further complexity of enabling space for change to exist or move beyond the life of a project for young people. This is partly because they are often in environments where projects take place with different hierarchies, power dynamics or contexts with different risks involved in change. Creating space for change then needs further thought if we are to give participants the opportunities for changes to transition past a project and find ways to do so safely should they wish to take the impact of a project into their lives. It is important to find a way to do this that is about action and not just creating projects for confidence building or reintegrating young people at risk of exclusion through an applied theatre practice – which is arguably an idea of how change can take shape – the action is in the environment that is created to enable change to move and reform beyond its limited timeline. </w:t>
      </w:r>
    </w:p>
    <w:p w14:paraId="2F6AA220" w14:textId="77777777" w:rsidR="0027655E" w:rsidRDefault="0027655E">
      <w:pPr>
        <w:jc w:val="both"/>
        <w:rPr>
          <w:rFonts w:asciiTheme="majorHAnsi" w:hAnsiTheme="majorHAnsi" w:cs="Arial"/>
        </w:rPr>
      </w:pPr>
    </w:p>
    <w:p w14:paraId="1E5C3B4E" w14:textId="037AF444" w:rsidR="002D73FD" w:rsidRDefault="002D73FD">
      <w:pPr>
        <w:jc w:val="both"/>
        <w:rPr>
          <w:rFonts w:asciiTheme="majorHAnsi" w:hAnsiTheme="majorHAnsi" w:cs="Arial"/>
        </w:rPr>
      </w:pPr>
      <w:r>
        <w:rPr>
          <w:rFonts w:asciiTheme="majorHAnsi" w:hAnsiTheme="majorHAnsi" w:cs="Arial"/>
        </w:rPr>
        <w:t>The concept of witnessing has arisen throughout the narratives of change explored in this chapter both as an area of suspicion and deficit</w:t>
      </w:r>
      <w:r w:rsidR="007E45CF">
        <w:rPr>
          <w:rFonts w:asciiTheme="majorHAnsi" w:hAnsiTheme="majorHAnsi" w:cs="Arial"/>
        </w:rPr>
        <w:t>,</w:t>
      </w:r>
      <w:r>
        <w:rPr>
          <w:rFonts w:asciiTheme="majorHAnsi" w:hAnsiTheme="majorHAnsi" w:cs="Arial"/>
        </w:rPr>
        <w:t xml:space="preserve"> i.e. not believing something that isn’t seen or experienced directly, through to ways of re-examining possibilities through a shock to thought. This concept has appeared repeatedly in both guises and appears to offer both opportunities for change and limits. To understand its significance and the </w:t>
      </w:r>
      <w:r w:rsidR="0027655E">
        <w:rPr>
          <w:rFonts w:asciiTheme="majorHAnsi" w:hAnsiTheme="majorHAnsi" w:cs="Arial"/>
        </w:rPr>
        <w:t xml:space="preserve">role </w:t>
      </w:r>
      <w:r>
        <w:rPr>
          <w:rFonts w:asciiTheme="majorHAnsi" w:hAnsiTheme="majorHAnsi" w:cs="Arial"/>
        </w:rPr>
        <w:t xml:space="preserve">it can play to frame the location of value and change in applied theatre with </w:t>
      </w:r>
      <w:del w:id="5" w:author="Microsoft Word" w:date="2024-11-08T19:14:00Z" w16du:dateUtc="2024-11-08T19:14:00Z">
        <w:r>
          <w:rPr>
            <w:rFonts w:asciiTheme="majorHAnsi" w:hAnsiTheme="majorHAnsi" w:cs="Arial"/>
          </w:rPr>
          <w:delText>urban youth</w:delText>
        </w:r>
      </w:del>
      <w:ins w:id="6" w:author="Microsoft Word" w:date="2024-11-08T19:14:00Z" w16du:dateUtc="2024-11-08T19:14:00Z">
        <w:r>
          <w:rPr>
            <w:rFonts w:asciiTheme="majorHAnsi" w:hAnsiTheme="majorHAnsi" w:cs="Arial"/>
          </w:rPr>
          <w:t>you</w:t>
        </w:r>
        <w:r w:rsidR="00BB7352">
          <w:rPr>
            <w:rFonts w:asciiTheme="majorHAnsi" w:hAnsiTheme="majorHAnsi" w:cs="Arial"/>
          </w:rPr>
          <w:t>ng people</w:t>
        </w:r>
      </w:ins>
      <w:r>
        <w:rPr>
          <w:rFonts w:asciiTheme="majorHAnsi" w:hAnsiTheme="majorHAnsi" w:cs="Arial"/>
        </w:rPr>
        <w:t xml:space="preserve">, the next </w:t>
      </w:r>
      <w:r w:rsidR="0027655E">
        <w:rPr>
          <w:rFonts w:asciiTheme="majorHAnsi" w:hAnsiTheme="majorHAnsi" w:cs="Arial"/>
        </w:rPr>
        <w:t>chapter</w:t>
      </w:r>
      <w:r>
        <w:rPr>
          <w:rFonts w:asciiTheme="majorHAnsi" w:hAnsiTheme="majorHAnsi" w:cs="Arial"/>
        </w:rPr>
        <w:t xml:space="preserve"> of this </w:t>
      </w:r>
      <w:r w:rsidR="0027655E">
        <w:rPr>
          <w:rFonts w:asciiTheme="majorHAnsi" w:hAnsiTheme="majorHAnsi" w:cs="Arial"/>
        </w:rPr>
        <w:t>book</w:t>
      </w:r>
      <w:r>
        <w:rPr>
          <w:rFonts w:asciiTheme="majorHAnsi" w:hAnsiTheme="majorHAnsi" w:cs="Arial"/>
        </w:rPr>
        <w:t xml:space="preserve"> will explore the concept and draw out key themes that will be used to frame the reading of change in the six case studies that follow this conceptual framework to see what can be learnt and what may need further thought if we are to engage with the location of change for </w:t>
      </w:r>
      <w:del w:id="7" w:author="Microsoft Word" w:date="2024-11-08T19:14:00Z" w16du:dateUtc="2024-11-08T19:14:00Z">
        <w:r>
          <w:rPr>
            <w:rFonts w:asciiTheme="majorHAnsi" w:hAnsiTheme="majorHAnsi" w:cs="Arial"/>
          </w:rPr>
          <w:delText>urban youth</w:delText>
        </w:r>
      </w:del>
      <w:ins w:id="8" w:author="Microsoft Word" w:date="2024-11-08T19:14:00Z" w16du:dateUtc="2024-11-08T19:14:00Z">
        <w:r w:rsidR="00BB7352">
          <w:rPr>
            <w:rFonts w:asciiTheme="majorHAnsi" w:hAnsiTheme="majorHAnsi" w:cs="Arial"/>
          </w:rPr>
          <w:t>young people</w:t>
        </w:r>
      </w:ins>
      <w:r>
        <w:rPr>
          <w:rFonts w:asciiTheme="majorHAnsi" w:hAnsiTheme="majorHAnsi" w:cs="Arial"/>
        </w:rPr>
        <w:t>.</w:t>
      </w:r>
    </w:p>
    <w:p w14:paraId="529F6221" w14:textId="77777777" w:rsidR="001D049C" w:rsidRDefault="001D049C" w:rsidP="001D049C">
      <w:pPr>
        <w:jc w:val="both"/>
        <w:rPr>
          <w:rFonts w:asciiTheme="majorHAnsi" w:hAnsiTheme="majorHAnsi" w:cs="Arial"/>
          <w:b/>
        </w:rPr>
      </w:pPr>
    </w:p>
    <w:p w14:paraId="150075F1" w14:textId="77777777" w:rsidR="006D20C5" w:rsidRDefault="006D20C5" w:rsidP="006D20C5">
      <w:pPr>
        <w:jc w:val="both"/>
        <w:rPr>
          <w:rFonts w:asciiTheme="majorHAnsi" w:hAnsiTheme="majorHAnsi" w:cs="Arial"/>
          <w:b/>
        </w:rPr>
      </w:pPr>
      <w:r w:rsidRPr="00293BDF">
        <w:rPr>
          <w:rFonts w:asciiTheme="majorHAnsi" w:hAnsiTheme="majorHAnsi" w:cs="Arial"/>
          <w:b/>
        </w:rPr>
        <w:t>References:</w:t>
      </w:r>
    </w:p>
    <w:p w14:paraId="4DB94DFB" w14:textId="77777777" w:rsidR="006D20C5" w:rsidRDefault="006D20C5" w:rsidP="006D20C5">
      <w:pPr>
        <w:jc w:val="both"/>
        <w:rPr>
          <w:rFonts w:asciiTheme="majorHAnsi" w:hAnsiTheme="majorHAnsi" w:cs="Arial"/>
          <w:color w:val="000000" w:themeColor="text1"/>
        </w:rPr>
      </w:pPr>
      <w:r w:rsidRPr="00F75E52">
        <w:rPr>
          <w:rFonts w:asciiTheme="majorHAnsi" w:hAnsiTheme="majorHAnsi" w:cs="Arial"/>
          <w:color w:val="000000" w:themeColor="text1"/>
        </w:rPr>
        <w:t xml:space="preserve">Abraham, N. (2017) Witnessing change: understanding change in participatory theatre practice with vulnerable youth in a Kids Company-supported primary school, </w:t>
      </w:r>
      <w:r w:rsidRPr="00FD35BB">
        <w:rPr>
          <w:rFonts w:asciiTheme="majorHAnsi" w:hAnsiTheme="majorHAnsi" w:cs="Arial"/>
          <w:i/>
          <w:iCs/>
          <w:color w:val="000000" w:themeColor="text1"/>
        </w:rPr>
        <w:t>Research in Drama Education: The Journal of Applied Theatre and Performance</w:t>
      </w:r>
      <w:r w:rsidRPr="00F75E52">
        <w:rPr>
          <w:rFonts w:asciiTheme="majorHAnsi" w:hAnsiTheme="majorHAnsi" w:cs="Arial"/>
          <w:color w:val="000000" w:themeColor="text1"/>
        </w:rPr>
        <w:t>, 22(2), 233-250.</w:t>
      </w:r>
    </w:p>
    <w:p w14:paraId="58F16F32" w14:textId="77777777" w:rsidR="006D20C5" w:rsidRPr="00A57B0D" w:rsidRDefault="006D20C5" w:rsidP="006D20C5">
      <w:pPr>
        <w:jc w:val="both"/>
        <w:rPr>
          <w:rFonts w:asciiTheme="majorHAnsi" w:hAnsiTheme="majorHAnsi" w:cs="Arial"/>
          <w:color w:val="000000" w:themeColor="text1"/>
        </w:rPr>
      </w:pPr>
      <w:proofErr w:type="spellStart"/>
      <w:r>
        <w:rPr>
          <w:rFonts w:asciiTheme="majorHAnsi" w:hAnsiTheme="majorHAnsi" w:cs="Arial"/>
          <w:color w:val="000000" w:themeColor="text1"/>
        </w:rPr>
        <w:t>Abuku</w:t>
      </w:r>
      <w:proofErr w:type="spellEnd"/>
      <w:r>
        <w:rPr>
          <w:rFonts w:asciiTheme="majorHAnsi" w:hAnsiTheme="majorHAnsi" w:cs="Arial"/>
          <w:color w:val="000000" w:themeColor="text1"/>
        </w:rPr>
        <w:t xml:space="preserve">, M. (2021) ‘Applied Drama for education and Social Change in Nigeria’, </w:t>
      </w:r>
      <w:r>
        <w:rPr>
          <w:rFonts w:asciiTheme="majorHAnsi" w:hAnsiTheme="majorHAnsi" w:cs="Arial"/>
          <w:i/>
          <w:iCs/>
          <w:color w:val="000000" w:themeColor="text1"/>
        </w:rPr>
        <w:t>Critical Stages</w:t>
      </w:r>
      <w:r>
        <w:rPr>
          <w:rFonts w:asciiTheme="majorHAnsi" w:hAnsiTheme="majorHAnsi" w:cs="Arial"/>
          <w:color w:val="000000" w:themeColor="text1"/>
        </w:rPr>
        <w:t xml:space="preserve"> (23), Available online at: </w:t>
      </w:r>
      <w:hyperlink r:id="rId13" w:history="1">
        <w:r w:rsidRPr="004328C6">
          <w:rPr>
            <w:rStyle w:val="Hyperlink"/>
            <w:rFonts w:asciiTheme="majorHAnsi" w:hAnsiTheme="majorHAnsi" w:cs="Arial"/>
          </w:rPr>
          <w:t>https://www.critical-stages.org/23/applied-drama-for-education-and-social-change-in-nigeria/</w:t>
        </w:r>
      </w:hyperlink>
      <w:r>
        <w:rPr>
          <w:rFonts w:asciiTheme="majorHAnsi" w:hAnsiTheme="majorHAnsi" w:cs="Arial"/>
          <w:color w:val="000000" w:themeColor="text1"/>
        </w:rPr>
        <w:t>, [Accessed 21/07/23].</w:t>
      </w:r>
    </w:p>
    <w:p w14:paraId="4143C946" w14:textId="77777777" w:rsidR="006D20C5" w:rsidRDefault="006D20C5" w:rsidP="006D20C5">
      <w:pPr>
        <w:jc w:val="both"/>
        <w:rPr>
          <w:rFonts w:asciiTheme="majorHAnsi" w:hAnsiTheme="majorHAnsi" w:cstheme="majorHAnsi"/>
          <w:color w:val="333333"/>
          <w:shd w:val="clear" w:color="auto" w:fill="FFFFFF"/>
        </w:rPr>
      </w:pPr>
      <w:r w:rsidRPr="00F5088F">
        <w:rPr>
          <w:rFonts w:asciiTheme="majorHAnsi" w:hAnsiTheme="majorHAnsi" w:cstheme="majorHAnsi"/>
          <w:color w:val="333333"/>
          <w:shd w:val="clear" w:color="auto" w:fill="FFFFFF"/>
        </w:rPr>
        <w:t xml:space="preserve">Agosto, V., Roberts, L., </w:t>
      </w:r>
      <w:proofErr w:type="spellStart"/>
      <w:r w:rsidRPr="00F5088F">
        <w:rPr>
          <w:rFonts w:asciiTheme="majorHAnsi" w:hAnsiTheme="majorHAnsi" w:cstheme="majorHAnsi"/>
          <w:color w:val="333333"/>
          <w:shd w:val="clear" w:color="auto" w:fill="FFFFFF"/>
        </w:rPr>
        <w:t>Migueliz</w:t>
      </w:r>
      <w:proofErr w:type="spellEnd"/>
      <w:r w:rsidRPr="00F5088F">
        <w:rPr>
          <w:rFonts w:asciiTheme="majorHAnsi" w:hAnsiTheme="majorHAnsi" w:cstheme="majorHAnsi"/>
          <w:color w:val="333333"/>
          <w:shd w:val="clear" w:color="auto" w:fill="FFFFFF"/>
        </w:rPr>
        <w:t xml:space="preserve"> </w:t>
      </w:r>
      <w:proofErr w:type="spellStart"/>
      <w:r w:rsidRPr="00F5088F">
        <w:rPr>
          <w:rFonts w:asciiTheme="majorHAnsi" w:hAnsiTheme="majorHAnsi" w:cstheme="majorHAnsi"/>
          <w:color w:val="333333"/>
          <w:shd w:val="clear" w:color="auto" w:fill="FFFFFF"/>
        </w:rPr>
        <w:t>Valcarlos</w:t>
      </w:r>
      <w:proofErr w:type="spellEnd"/>
      <w:r w:rsidRPr="00F5088F">
        <w:rPr>
          <w:rFonts w:asciiTheme="majorHAnsi" w:hAnsiTheme="majorHAnsi" w:cstheme="majorHAnsi"/>
          <w:color w:val="333333"/>
          <w:shd w:val="clear" w:color="auto" w:fill="FFFFFF"/>
        </w:rPr>
        <w:t xml:space="preserve">, M., Nkrumah, T., Grosland, T., </w:t>
      </w:r>
      <w:proofErr w:type="spellStart"/>
      <w:r w:rsidRPr="00F5088F">
        <w:rPr>
          <w:rFonts w:asciiTheme="majorHAnsi" w:hAnsiTheme="majorHAnsi" w:cstheme="majorHAnsi"/>
          <w:color w:val="333333"/>
          <w:shd w:val="clear" w:color="auto" w:fill="FFFFFF"/>
        </w:rPr>
        <w:t>Bratspis</w:t>
      </w:r>
      <w:proofErr w:type="spellEnd"/>
      <w:r w:rsidRPr="00F5088F">
        <w:rPr>
          <w:rFonts w:asciiTheme="majorHAnsi" w:hAnsiTheme="majorHAnsi" w:cstheme="majorHAnsi"/>
          <w:color w:val="333333"/>
          <w:shd w:val="clear" w:color="auto" w:fill="FFFFFF"/>
        </w:rPr>
        <w:t xml:space="preserve">, A., Warren, N., &amp; Reynolds, E. (2022). </w:t>
      </w:r>
      <w:proofErr w:type="spellStart"/>
      <w:r w:rsidRPr="00F5088F">
        <w:rPr>
          <w:rFonts w:asciiTheme="majorHAnsi" w:hAnsiTheme="majorHAnsi" w:cstheme="majorHAnsi"/>
          <w:color w:val="333333"/>
          <w:shd w:val="clear" w:color="auto" w:fill="FFFFFF"/>
        </w:rPr>
        <w:t>Jokering</w:t>
      </w:r>
      <w:proofErr w:type="spellEnd"/>
      <w:r w:rsidRPr="00F5088F">
        <w:rPr>
          <w:rFonts w:asciiTheme="majorHAnsi" w:hAnsiTheme="majorHAnsi" w:cstheme="majorHAnsi"/>
          <w:color w:val="333333"/>
          <w:shd w:val="clear" w:color="auto" w:fill="FFFFFF"/>
        </w:rPr>
        <w:t xml:space="preserve"> Bodies. </w:t>
      </w:r>
      <w:r w:rsidRPr="00F5088F">
        <w:rPr>
          <w:rFonts w:asciiTheme="majorHAnsi" w:hAnsiTheme="majorHAnsi" w:cstheme="majorHAnsi"/>
          <w:i/>
          <w:iCs/>
          <w:color w:val="333333"/>
          <w:shd w:val="clear" w:color="auto" w:fill="FFFFFF"/>
        </w:rPr>
        <w:t>International Review of Qualitative Research</w:t>
      </w:r>
      <w:r w:rsidRPr="00F5088F">
        <w:rPr>
          <w:rFonts w:asciiTheme="majorHAnsi" w:hAnsiTheme="majorHAnsi" w:cstheme="majorHAnsi"/>
          <w:color w:val="333333"/>
          <w:shd w:val="clear" w:color="auto" w:fill="FFFFFF"/>
        </w:rPr>
        <w:t>, </w:t>
      </w:r>
      <w:r w:rsidRPr="00FD35BB">
        <w:rPr>
          <w:rFonts w:asciiTheme="majorHAnsi" w:hAnsiTheme="majorHAnsi" w:cstheme="majorHAnsi"/>
          <w:color w:val="333333"/>
          <w:shd w:val="clear" w:color="auto" w:fill="FFFFFF"/>
        </w:rPr>
        <w:t>14</w:t>
      </w:r>
      <w:r w:rsidRPr="00F5088F">
        <w:rPr>
          <w:rFonts w:asciiTheme="majorHAnsi" w:hAnsiTheme="majorHAnsi" w:cstheme="majorHAnsi"/>
          <w:color w:val="333333"/>
          <w:shd w:val="clear" w:color="auto" w:fill="FFFFFF"/>
        </w:rPr>
        <w:t>(4), 708–727.</w:t>
      </w:r>
    </w:p>
    <w:p w14:paraId="608D62C9" w14:textId="77777777" w:rsidR="006D20C5" w:rsidRPr="00C47FB4" w:rsidRDefault="006D20C5" w:rsidP="006D20C5">
      <w:pPr>
        <w:jc w:val="both"/>
        <w:rPr>
          <w:rFonts w:asciiTheme="majorHAnsi" w:hAnsiTheme="majorHAnsi" w:cstheme="majorHAnsi"/>
        </w:rPr>
      </w:pPr>
      <w:r>
        <w:rPr>
          <w:rFonts w:asciiTheme="majorHAnsi" w:hAnsiTheme="majorHAnsi" w:cstheme="majorHAnsi"/>
          <w:color w:val="333333"/>
          <w:shd w:val="clear" w:color="auto" w:fill="FFFFFF"/>
        </w:rPr>
        <w:t xml:space="preserve">Ahmed, S.J. and Hughes, J. (2015) ‘Still Wishing for a World Without “Theatre for Development”? A Dialogue on Theatre, Poverty and Inequality’, </w:t>
      </w:r>
      <w:r>
        <w:rPr>
          <w:rFonts w:asciiTheme="majorHAnsi" w:hAnsiTheme="majorHAnsi" w:cstheme="majorHAnsi"/>
          <w:i/>
          <w:iCs/>
          <w:color w:val="333333"/>
          <w:shd w:val="clear" w:color="auto" w:fill="FFFFFF"/>
        </w:rPr>
        <w:t>Research in Drama Education: The Journal of Applied Theatre and Performance</w:t>
      </w:r>
      <w:r>
        <w:rPr>
          <w:rFonts w:asciiTheme="majorHAnsi" w:hAnsiTheme="majorHAnsi" w:cstheme="majorHAnsi"/>
          <w:color w:val="333333"/>
          <w:shd w:val="clear" w:color="auto" w:fill="FFFFFF"/>
        </w:rPr>
        <w:t>, 20(3), 395-406.</w:t>
      </w:r>
    </w:p>
    <w:p w14:paraId="2B13A97D" w14:textId="77777777" w:rsidR="006D20C5" w:rsidRPr="00F75E52" w:rsidRDefault="006D20C5" w:rsidP="006D20C5">
      <w:pPr>
        <w:rPr>
          <w:rFonts w:asciiTheme="majorHAnsi" w:hAnsiTheme="majorHAnsi" w:cstheme="majorHAnsi"/>
          <w:color w:val="000000" w:themeColor="text1"/>
        </w:rPr>
      </w:pPr>
      <w:r w:rsidRPr="00F75E52">
        <w:rPr>
          <w:rFonts w:asciiTheme="majorHAnsi" w:hAnsiTheme="majorHAnsi" w:cs="Arial"/>
          <w:color w:val="000000" w:themeColor="text1"/>
        </w:rPr>
        <w:t xml:space="preserve">Aitken, V. (2009) Conversations with status and power: how Everyday Theatre offers ‘spaces of agency’ to participants, </w:t>
      </w:r>
      <w:r w:rsidRPr="00F75E52">
        <w:rPr>
          <w:rFonts w:asciiTheme="majorHAnsi" w:hAnsiTheme="majorHAnsi" w:cs="Arial"/>
          <w:i/>
          <w:color w:val="000000" w:themeColor="text1"/>
        </w:rPr>
        <w:t>Research in Drama Education: The Journal of Applied Theatre and Performance</w:t>
      </w:r>
      <w:r w:rsidRPr="00F75E52">
        <w:rPr>
          <w:rFonts w:asciiTheme="majorHAnsi" w:hAnsiTheme="majorHAnsi" w:cs="Arial"/>
          <w:color w:val="000000" w:themeColor="text1"/>
        </w:rPr>
        <w:t>, 14</w:t>
      </w:r>
      <w:r>
        <w:rPr>
          <w:rFonts w:asciiTheme="majorHAnsi" w:hAnsiTheme="majorHAnsi" w:cstheme="majorHAnsi"/>
          <w:color w:val="000000" w:themeColor="text1"/>
        </w:rPr>
        <w:t>(</w:t>
      </w:r>
      <w:r w:rsidRPr="00F75E52">
        <w:rPr>
          <w:rFonts w:asciiTheme="majorHAnsi" w:hAnsiTheme="majorHAnsi" w:cstheme="majorHAnsi"/>
          <w:color w:val="000000" w:themeColor="text1"/>
        </w:rPr>
        <w:t>4</w:t>
      </w:r>
      <w:r>
        <w:rPr>
          <w:rFonts w:asciiTheme="majorHAnsi" w:hAnsiTheme="majorHAnsi" w:cstheme="majorHAnsi"/>
          <w:color w:val="000000" w:themeColor="text1"/>
        </w:rPr>
        <w:t>),</w:t>
      </w:r>
      <w:r w:rsidRPr="00F75E52">
        <w:rPr>
          <w:rFonts w:asciiTheme="majorHAnsi" w:hAnsiTheme="majorHAnsi" w:cstheme="majorHAnsi"/>
          <w:color w:val="000000" w:themeColor="text1"/>
        </w:rPr>
        <w:t xml:space="preserve"> 503-527.</w:t>
      </w:r>
    </w:p>
    <w:p w14:paraId="2C59EC8A" w14:textId="77777777" w:rsidR="006D20C5" w:rsidRPr="00F75E52" w:rsidRDefault="006D20C5" w:rsidP="006D20C5">
      <w:pPr>
        <w:rPr>
          <w:rFonts w:asciiTheme="majorHAnsi" w:hAnsiTheme="majorHAnsi" w:cstheme="majorHAnsi"/>
          <w:color w:val="000000" w:themeColor="text1"/>
        </w:rPr>
      </w:pPr>
      <w:r w:rsidRPr="00F75E52">
        <w:rPr>
          <w:rFonts w:asciiTheme="majorHAnsi" w:hAnsiTheme="majorHAnsi" w:cstheme="majorHAnsi"/>
          <w:color w:val="000000" w:themeColor="text1"/>
        </w:rPr>
        <w:t xml:space="preserve">Alderson, Priscilla (2016) </w:t>
      </w:r>
      <w:r w:rsidRPr="00F75E52">
        <w:rPr>
          <w:rFonts w:asciiTheme="majorHAnsi" w:hAnsiTheme="majorHAnsi" w:cstheme="majorHAnsi"/>
          <w:i/>
          <w:color w:val="000000" w:themeColor="text1"/>
        </w:rPr>
        <w:t>The Politics of Childhoods Real and Imagined: Practical application of critical realism and childhood studies</w:t>
      </w:r>
      <w:r w:rsidRPr="00F75E52">
        <w:rPr>
          <w:rFonts w:asciiTheme="majorHAnsi" w:hAnsiTheme="majorHAnsi" w:cstheme="majorHAnsi"/>
          <w:color w:val="000000" w:themeColor="text1"/>
        </w:rPr>
        <w:t xml:space="preserve">, Abingdon: Routledge. </w:t>
      </w:r>
    </w:p>
    <w:p w14:paraId="10D43297" w14:textId="77777777" w:rsidR="006D20C5" w:rsidRPr="00F75E52" w:rsidRDefault="006D20C5" w:rsidP="006D20C5">
      <w:pPr>
        <w:rPr>
          <w:rFonts w:asciiTheme="majorHAnsi" w:hAnsiTheme="majorHAnsi" w:cstheme="majorHAnsi"/>
          <w:color w:val="000000" w:themeColor="text1"/>
        </w:rPr>
      </w:pPr>
      <w:r w:rsidRPr="00F75E52">
        <w:rPr>
          <w:rFonts w:asciiTheme="majorHAnsi" w:hAnsiTheme="majorHAnsi" w:cstheme="majorHAnsi"/>
          <w:color w:val="000000" w:themeColor="text1"/>
        </w:rPr>
        <w:t xml:space="preserve">Baart, A. &amp; Klaver, K. (2011) Attentiveness in care: Towards a theoretical framework, </w:t>
      </w:r>
      <w:r w:rsidRPr="00F75E52">
        <w:rPr>
          <w:rFonts w:asciiTheme="majorHAnsi" w:hAnsiTheme="majorHAnsi" w:cstheme="majorHAnsi"/>
          <w:i/>
          <w:color w:val="000000" w:themeColor="text1"/>
        </w:rPr>
        <w:t>Nursing Ethics</w:t>
      </w:r>
      <w:r w:rsidRPr="00F75E52">
        <w:rPr>
          <w:rFonts w:asciiTheme="majorHAnsi" w:hAnsiTheme="majorHAnsi" w:cstheme="majorHAnsi"/>
          <w:color w:val="000000" w:themeColor="text1"/>
        </w:rPr>
        <w:t>, 18 (5), 686-693.</w:t>
      </w:r>
    </w:p>
    <w:p w14:paraId="37A59722" w14:textId="77777777" w:rsidR="006D20C5" w:rsidRPr="00F75E52" w:rsidRDefault="006D20C5" w:rsidP="006D20C5">
      <w:pPr>
        <w:rPr>
          <w:rFonts w:asciiTheme="majorHAnsi" w:hAnsiTheme="majorHAnsi" w:cstheme="majorHAnsi"/>
          <w:color w:val="000000" w:themeColor="text1"/>
        </w:rPr>
      </w:pPr>
      <w:r w:rsidRPr="00F75E52">
        <w:rPr>
          <w:rFonts w:asciiTheme="majorHAnsi" w:hAnsiTheme="majorHAnsi" w:cstheme="majorHAnsi"/>
          <w:color w:val="000000" w:themeColor="text1"/>
        </w:rPr>
        <w:t xml:space="preserve">Balfour, M. (2009) The politics of intention: looking for a theatre of little changes, </w:t>
      </w:r>
      <w:r w:rsidRPr="00F5088F">
        <w:rPr>
          <w:rFonts w:asciiTheme="majorHAnsi" w:hAnsiTheme="majorHAnsi" w:cstheme="majorHAnsi"/>
          <w:i/>
          <w:iCs/>
          <w:color w:val="000000" w:themeColor="text1"/>
        </w:rPr>
        <w:t>Research in Drama Education: The Journal of Applied Theatre and Performance</w:t>
      </w:r>
      <w:r w:rsidRPr="00F75E52">
        <w:rPr>
          <w:rFonts w:asciiTheme="majorHAnsi" w:hAnsiTheme="majorHAnsi" w:cstheme="majorHAnsi"/>
          <w:color w:val="000000" w:themeColor="text1"/>
        </w:rPr>
        <w:t>, 14 (3), 347-359.</w:t>
      </w:r>
    </w:p>
    <w:p w14:paraId="66A3C9BE"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Baños Smith, H. (</w:t>
      </w:r>
      <w:r w:rsidRPr="00F75E52">
        <w:rPr>
          <w:rFonts w:asciiTheme="majorHAnsi" w:hAnsiTheme="majorHAnsi" w:cstheme="majorHAnsi"/>
          <w:color w:val="000000" w:themeColor="text1"/>
        </w:rPr>
        <w:t xml:space="preserve">2006) International NGOs and impact assessment. Can we know we are making a </w:t>
      </w:r>
      <w:proofErr w:type="gramStart"/>
      <w:r w:rsidRPr="00F75E52">
        <w:rPr>
          <w:rFonts w:asciiTheme="majorHAnsi" w:hAnsiTheme="majorHAnsi" w:cstheme="majorHAnsi"/>
          <w:color w:val="000000" w:themeColor="text1"/>
        </w:rPr>
        <w:t>difference?,</w:t>
      </w:r>
      <w:proofErr w:type="gramEnd"/>
      <w:r w:rsidRPr="00F75E52">
        <w:rPr>
          <w:rFonts w:asciiTheme="majorHAnsi" w:hAnsiTheme="majorHAnsi" w:cstheme="majorHAnsi"/>
          <w:color w:val="000000" w:themeColor="text1"/>
        </w:rPr>
        <w:t xml:space="preserve"> </w:t>
      </w:r>
      <w:r w:rsidRPr="00F5088F">
        <w:rPr>
          <w:rFonts w:asciiTheme="majorHAnsi" w:hAnsiTheme="majorHAnsi" w:cstheme="majorHAnsi"/>
          <w:i/>
          <w:iCs/>
          <w:color w:val="000000" w:themeColor="text1"/>
        </w:rPr>
        <w:t>Research in Drama Education: The Journal of Applied Theatre and Performance,</w:t>
      </w:r>
      <w:r w:rsidRPr="00F75E52">
        <w:rPr>
          <w:rFonts w:asciiTheme="majorHAnsi" w:hAnsiTheme="majorHAnsi" w:cstheme="majorHAnsi"/>
          <w:color w:val="000000" w:themeColor="text1"/>
        </w:rPr>
        <w:t xml:space="preserve"> 11(2), 157-174.</w:t>
      </w:r>
    </w:p>
    <w:p w14:paraId="347F686C" w14:textId="77777777" w:rsidR="006D20C5" w:rsidRPr="00F75E52" w:rsidRDefault="006D20C5" w:rsidP="006D20C5">
      <w:pPr>
        <w:rPr>
          <w:rFonts w:asciiTheme="majorHAnsi" w:hAnsiTheme="majorHAnsi" w:cs="Arial"/>
          <w:i/>
          <w:color w:val="000000" w:themeColor="text1"/>
        </w:rPr>
      </w:pPr>
      <w:r w:rsidRPr="00F75E52">
        <w:rPr>
          <w:rFonts w:asciiTheme="majorHAnsi" w:hAnsiTheme="majorHAnsi" w:cs="Arial"/>
          <w:color w:val="000000" w:themeColor="text1"/>
        </w:rPr>
        <w:t xml:space="preserve">Belfiore, E. &amp; Bennett, O. (2008) </w:t>
      </w:r>
      <w:r w:rsidRPr="00F75E52">
        <w:rPr>
          <w:rFonts w:asciiTheme="majorHAnsi" w:hAnsiTheme="majorHAnsi" w:cs="Arial"/>
          <w:i/>
          <w:color w:val="000000" w:themeColor="text1"/>
        </w:rPr>
        <w:t xml:space="preserve">The Social Impact of the Arts: An Intellectual History, </w:t>
      </w:r>
      <w:r w:rsidRPr="00F75E52">
        <w:rPr>
          <w:rFonts w:asciiTheme="majorHAnsi" w:hAnsiTheme="majorHAnsi" w:cs="Arial"/>
          <w:color w:val="000000" w:themeColor="text1"/>
        </w:rPr>
        <w:t>Basingstoke: Palgrave Macmillan.</w:t>
      </w:r>
    </w:p>
    <w:p w14:paraId="16D5CE61"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Bell, John. (2016) Can Theatre Change Lives and Impact Underserved Communities? </w:t>
      </w:r>
      <w:r w:rsidRPr="00F75E52">
        <w:rPr>
          <w:rFonts w:asciiTheme="majorHAnsi" w:hAnsiTheme="majorHAnsi" w:cs="Arial"/>
          <w:i/>
          <w:color w:val="000000" w:themeColor="text1"/>
        </w:rPr>
        <w:t>Theatre Survey</w:t>
      </w:r>
      <w:r w:rsidRPr="00F75E52">
        <w:rPr>
          <w:rFonts w:asciiTheme="majorHAnsi" w:hAnsiTheme="majorHAnsi" w:cs="Arial"/>
          <w:color w:val="000000" w:themeColor="text1"/>
        </w:rPr>
        <w:t xml:space="preserve">, 57, </w:t>
      </w:r>
      <w:proofErr w:type="gramStart"/>
      <w:r w:rsidRPr="00F75E52">
        <w:rPr>
          <w:rFonts w:asciiTheme="majorHAnsi" w:hAnsiTheme="majorHAnsi" w:cs="Arial"/>
          <w:color w:val="000000" w:themeColor="text1"/>
        </w:rPr>
        <w:t>No</w:t>
      </w:r>
      <w:r>
        <w:rPr>
          <w:rFonts w:asciiTheme="majorHAnsi" w:hAnsiTheme="majorHAnsi" w:cs="Arial"/>
          <w:color w:val="000000" w:themeColor="text1"/>
        </w:rPr>
        <w:t>(</w:t>
      </w:r>
      <w:proofErr w:type="gramEnd"/>
      <w:r w:rsidRPr="00F75E52">
        <w:rPr>
          <w:rFonts w:asciiTheme="majorHAnsi" w:hAnsiTheme="majorHAnsi" w:cs="Arial"/>
          <w:color w:val="000000" w:themeColor="text1"/>
        </w:rPr>
        <w:t>3</w:t>
      </w:r>
      <w:r>
        <w:rPr>
          <w:rFonts w:asciiTheme="majorHAnsi" w:hAnsiTheme="majorHAnsi" w:cs="Arial"/>
          <w:color w:val="000000" w:themeColor="text1"/>
        </w:rPr>
        <w:t>),</w:t>
      </w:r>
      <w:r w:rsidRPr="00F75E52">
        <w:rPr>
          <w:rFonts w:asciiTheme="majorHAnsi" w:hAnsiTheme="majorHAnsi" w:cs="Arial"/>
          <w:color w:val="000000" w:themeColor="text1"/>
        </w:rPr>
        <w:t xml:space="preserve"> 441-451.</w:t>
      </w:r>
    </w:p>
    <w:p w14:paraId="7956D7BA" w14:textId="77777777" w:rsidR="006D20C5" w:rsidRPr="00E401AC" w:rsidRDefault="006D20C5" w:rsidP="006D20C5">
      <w:pPr>
        <w:jc w:val="both"/>
        <w:rPr>
          <w:rFonts w:asciiTheme="majorHAnsi" w:hAnsiTheme="majorHAnsi" w:cs="Arial"/>
          <w:color w:val="000000" w:themeColor="text1"/>
        </w:rPr>
      </w:pPr>
      <w:r>
        <w:rPr>
          <w:rFonts w:asciiTheme="majorHAnsi" w:hAnsiTheme="majorHAnsi" w:cs="Arial"/>
          <w:color w:val="000000" w:themeColor="text1"/>
        </w:rPr>
        <w:t xml:space="preserve">Boal, A. (1979) </w:t>
      </w:r>
      <w:r>
        <w:rPr>
          <w:rFonts w:asciiTheme="majorHAnsi" w:hAnsiTheme="majorHAnsi" w:cs="Arial"/>
          <w:i/>
          <w:iCs/>
          <w:color w:val="000000" w:themeColor="text1"/>
        </w:rPr>
        <w:t>Theatre of the Oppressed</w:t>
      </w:r>
      <w:r>
        <w:rPr>
          <w:rFonts w:asciiTheme="majorHAnsi" w:hAnsiTheme="majorHAnsi" w:cs="Arial"/>
          <w:color w:val="000000" w:themeColor="text1"/>
        </w:rPr>
        <w:t>, London: Pluto Press.</w:t>
      </w:r>
    </w:p>
    <w:p w14:paraId="139EE1AD"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Boal, A. (2000) </w:t>
      </w:r>
      <w:r w:rsidRPr="00F75E52">
        <w:rPr>
          <w:rFonts w:asciiTheme="majorHAnsi" w:hAnsiTheme="majorHAnsi" w:cs="Arial"/>
          <w:i/>
          <w:color w:val="000000" w:themeColor="text1"/>
        </w:rPr>
        <w:t>Theatre of the Oppressed</w:t>
      </w:r>
      <w:r w:rsidRPr="00F75E52">
        <w:rPr>
          <w:rFonts w:asciiTheme="majorHAnsi" w:hAnsiTheme="majorHAnsi" w:cs="Arial"/>
          <w:color w:val="000000" w:themeColor="text1"/>
        </w:rPr>
        <w:t>, London: Pluto Press.</w:t>
      </w:r>
    </w:p>
    <w:p w14:paraId="46610EF6"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Burr, V. (2015) </w:t>
      </w:r>
      <w:r w:rsidRPr="00F75E52">
        <w:rPr>
          <w:rFonts w:asciiTheme="majorHAnsi" w:hAnsiTheme="majorHAnsi" w:cs="Arial"/>
          <w:i/>
          <w:color w:val="000000" w:themeColor="text1"/>
        </w:rPr>
        <w:t>Social Constructionism</w:t>
      </w:r>
      <w:r w:rsidRPr="00F75E52">
        <w:rPr>
          <w:rFonts w:asciiTheme="majorHAnsi" w:hAnsiTheme="majorHAnsi" w:cs="Arial"/>
          <w:color w:val="000000" w:themeColor="text1"/>
        </w:rPr>
        <w:t>, (3</w:t>
      </w:r>
      <w:r w:rsidRPr="00F75E52">
        <w:rPr>
          <w:rFonts w:asciiTheme="majorHAnsi" w:hAnsiTheme="majorHAnsi" w:cs="Arial"/>
          <w:color w:val="000000" w:themeColor="text1"/>
          <w:vertAlign w:val="superscript"/>
        </w:rPr>
        <w:t>rd</w:t>
      </w:r>
      <w:r w:rsidRPr="00F75E52">
        <w:rPr>
          <w:rFonts w:asciiTheme="majorHAnsi" w:hAnsiTheme="majorHAnsi" w:cs="Arial"/>
          <w:color w:val="000000" w:themeColor="text1"/>
        </w:rPr>
        <w:t xml:space="preserve"> edition), London: Routledge.</w:t>
      </w:r>
    </w:p>
    <w:p w14:paraId="1487DD8B" w14:textId="77777777" w:rsidR="006D20C5" w:rsidRPr="009F2709" w:rsidRDefault="006D20C5" w:rsidP="006D20C5">
      <w:pPr>
        <w:rPr>
          <w:rFonts w:asciiTheme="majorHAnsi" w:hAnsiTheme="majorHAnsi" w:cs="Arial"/>
          <w:color w:val="000000" w:themeColor="text1"/>
        </w:rPr>
      </w:pPr>
      <w:r>
        <w:rPr>
          <w:rFonts w:asciiTheme="majorHAnsi" w:hAnsiTheme="majorHAnsi" w:cs="Arial"/>
          <w:color w:val="000000" w:themeColor="text1"/>
        </w:rPr>
        <w:t xml:space="preserve">Chappell, K., Craft, A.R., Rolfe, L.M &amp; Jobbins, V. (2012) ‘Humanizing Creativity: Valuing our Journeys of Becoming’, </w:t>
      </w:r>
      <w:r>
        <w:rPr>
          <w:rFonts w:asciiTheme="majorHAnsi" w:hAnsiTheme="majorHAnsi" w:cs="Arial"/>
          <w:i/>
          <w:iCs/>
          <w:color w:val="000000" w:themeColor="text1"/>
        </w:rPr>
        <w:t>International Journal of Education and the Arts</w:t>
      </w:r>
      <w:r>
        <w:rPr>
          <w:rFonts w:asciiTheme="majorHAnsi" w:hAnsiTheme="majorHAnsi" w:cs="Arial"/>
          <w:color w:val="000000" w:themeColor="text1"/>
        </w:rPr>
        <w:t>, 13(8), 1-35.</w:t>
      </w:r>
    </w:p>
    <w:p w14:paraId="64DA9068" w14:textId="77777777" w:rsidR="006D20C5" w:rsidRDefault="006D20C5" w:rsidP="006D20C5">
      <w:pPr>
        <w:rPr>
          <w:rFonts w:asciiTheme="majorHAnsi" w:hAnsiTheme="majorHAnsi" w:cstheme="majorHAnsi"/>
          <w:color w:val="000000" w:themeColor="text1"/>
          <w:shd w:val="clear" w:color="auto" w:fill="FFFFFF"/>
        </w:rPr>
      </w:pPr>
      <w:proofErr w:type="spellStart"/>
      <w:r w:rsidRPr="00B65DC8">
        <w:rPr>
          <w:rFonts w:asciiTheme="majorHAnsi" w:hAnsiTheme="majorHAnsi" w:cstheme="majorHAnsi"/>
          <w:color w:val="000000" w:themeColor="text1"/>
          <w:shd w:val="clear" w:color="auto" w:fill="FFFFFF"/>
        </w:rPr>
        <w:t>Crossick</w:t>
      </w:r>
      <w:proofErr w:type="spellEnd"/>
      <w:r w:rsidRPr="00B65DC8">
        <w:rPr>
          <w:rFonts w:asciiTheme="majorHAnsi" w:hAnsiTheme="majorHAnsi" w:cstheme="majorHAnsi"/>
          <w:color w:val="000000" w:themeColor="text1"/>
          <w:shd w:val="clear" w:color="auto" w:fill="FFFFFF"/>
        </w:rPr>
        <w:t xml:space="preserve">, G., &amp; </w:t>
      </w:r>
      <w:proofErr w:type="spellStart"/>
      <w:r w:rsidRPr="00B65DC8">
        <w:rPr>
          <w:rFonts w:asciiTheme="majorHAnsi" w:hAnsiTheme="majorHAnsi" w:cstheme="majorHAnsi"/>
          <w:color w:val="000000" w:themeColor="text1"/>
          <w:shd w:val="clear" w:color="auto" w:fill="FFFFFF"/>
        </w:rPr>
        <w:t>Kaszynska</w:t>
      </w:r>
      <w:proofErr w:type="spellEnd"/>
      <w:r w:rsidRPr="00B65DC8">
        <w:rPr>
          <w:rFonts w:asciiTheme="majorHAnsi" w:hAnsiTheme="majorHAnsi" w:cstheme="majorHAnsi"/>
          <w:color w:val="000000" w:themeColor="text1"/>
          <w:shd w:val="clear" w:color="auto" w:fill="FFFFFF"/>
        </w:rPr>
        <w:t xml:space="preserve">, P. (2016) </w:t>
      </w:r>
      <w:r w:rsidRPr="00B65DC8">
        <w:rPr>
          <w:rFonts w:asciiTheme="majorHAnsi" w:hAnsiTheme="majorHAnsi" w:cstheme="majorHAnsi"/>
          <w:i/>
          <w:iCs/>
          <w:color w:val="000000" w:themeColor="text1"/>
          <w:shd w:val="clear" w:color="auto" w:fill="FFFFFF"/>
        </w:rPr>
        <w:t>Und</w:t>
      </w:r>
      <w:r w:rsidRPr="00F5088F">
        <w:rPr>
          <w:rFonts w:asciiTheme="majorHAnsi" w:hAnsiTheme="majorHAnsi" w:cstheme="majorHAnsi"/>
          <w:i/>
          <w:iCs/>
          <w:color w:val="000000" w:themeColor="text1"/>
          <w:shd w:val="clear" w:color="auto" w:fill="FFFFFF"/>
        </w:rPr>
        <w:t xml:space="preserve">erstanding the value of arts and </w:t>
      </w:r>
      <w:r>
        <w:rPr>
          <w:rFonts w:asciiTheme="majorHAnsi" w:hAnsiTheme="majorHAnsi" w:cstheme="majorHAnsi"/>
          <w:i/>
          <w:iCs/>
          <w:color w:val="000000" w:themeColor="text1"/>
          <w:shd w:val="clear" w:color="auto" w:fill="FFFFFF"/>
        </w:rPr>
        <w:t>culture</w:t>
      </w:r>
      <w:r>
        <w:rPr>
          <w:rFonts w:asciiTheme="majorHAnsi" w:hAnsiTheme="majorHAnsi" w:cstheme="majorHAnsi"/>
          <w:color w:val="000000" w:themeColor="text1"/>
          <w:shd w:val="clear" w:color="auto" w:fill="FFFFFF"/>
        </w:rPr>
        <w:t xml:space="preserve">, Available online at: </w:t>
      </w:r>
      <w:hyperlink r:id="rId14" w:history="1">
        <w:r w:rsidRPr="00A71E8C">
          <w:rPr>
            <w:rStyle w:val="Hyperlink"/>
            <w:rFonts w:asciiTheme="majorHAnsi" w:hAnsiTheme="majorHAnsi" w:cstheme="majorHAnsi"/>
            <w:shd w:val="clear" w:color="auto" w:fill="FFFFFF"/>
          </w:rPr>
          <w:t>https://www.ukri.org/wp-content/uploads/2021/11/AHRC-291121-UnderstandingTheValueOfArts-CulturalValueProjectReport.pdf</w:t>
        </w:r>
      </w:hyperlink>
      <w:r>
        <w:rPr>
          <w:rFonts w:asciiTheme="majorHAnsi" w:hAnsiTheme="majorHAnsi" w:cstheme="majorHAnsi"/>
          <w:color w:val="000000" w:themeColor="text1"/>
          <w:shd w:val="clear" w:color="auto" w:fill="FFFFFF"/>
        </w:rPr>
        <w:t xml:space="preserve"> [Accessed 20/07/23].</w:t>
      </w:r>
    </w:p>
    <w:p w14:paraId="03304B0C" w14:textId="6EC19D5B" w:rsidR="00E71E5E" w:rsidRDefault="00E71E5E" w:rsidP="006D20C5">
      <w:pPr>
        <w:rPr>
          <w:rFonts w:asciiTheme="majorHAnsi" w:hAnsiTheme="majorHAnsi" w:cstheme="majorHAnsi"/>
          <w:color w:val="000000" w:themeColor="text1"/>
          <w:shd w:val="clear" w:color="auto" w:fill="FFFFFF"/>
        </w:rPr>
      </w:pPr>
      <w:r w:rsidRPr="00E71E5E">
        <w:rPr>
          <w:rFonts w:asciiTheme="majorHAnsi" w:hAnsiTheme="majorHAnsi" w:cstheme="majorHAnsi"/>
          <w:color w:val="000000" w:themeColor="text1"/>
          <w:shd w:val="clear" w:color="auto" w:fill="FFFFFF"/>
        </w:rPr>
        <w:t xml:space="preserve">Epskamp, K.P. (1989) Theatre in search of social </w:t>
      </w:r>
      <w:proofErr w:type="gramStart"/>
      <w:r w:rsidRPr="00E71E5E">
        <w:rPr>
          <w:rFonts w:asciiTheme="majorHAnsi" w:hAnsiTheme="majorHAnsi" w:cstheme="majorHAnsi"/>
          <w:color w:val="000000" w:themeColor="text1"/>
          <w:shd w:val="clear" w:color="auto" w:fill="FFFFFF"/>
        </w:rPr>
        <w:t>change :</w:t>
      </w:r>
      <w:proofErr w:type="gramEnd"/>
      <w:r w:rsidRPr="00E71E5E">
        <w:rPr>
          <w:rFonts w:asciiTheme="majorHAnsi" w:hAnsiTheme="majorHAnsi" w:cstheme="majorHAnsi"/>
          <w:color w:val="000000" w:themeColor="text1"/>
          <w:shd w:val="clear" w:color="auto" w:fill="FFFFFF"/>
        </w:rPr>
        <w:t xml:space="preserve"> the relative significance of different theatrical approaches. The Hague: </w:t>
      </w:r>
      <w:proofErr w:type="spellStart"/>
      <w:r w:rsidRPr="00E71E5E">
        <w:rPr>
          <w:rFonts w:asciiTheme="majorHAnsi" w:hAnsiTheme="majorHAnsi" w:cstheme="majorHAnsi"/>
          <w:color w:val="000000" w:themeColor="text1"/>
          <w:shd w:val="clear" w:color="auto" w:fill="FFFFFF"/>
        </w:rPr>
        <w:t>Center</w:t>
      </w:r>
      <w:proofErr w:type="spellEnd"/>
      <w:r w:rsidRPr="00E71E5E">
        <w:rPr>
          <w:rFonts w:asciiTheme="majorHAnsi" w:hAnsiTheme="majorHAnsi" w:cstheme="majorHAnsi"/>
          <w:color w:val="000000" w:themeColor="text1"/>
          <w:shd w:val="clear" w:color="auto" w:fill="FFFFFF"/>
        </w:rPr>
        <w:t xml:space="preserve"> for the Study of Education in Developing Countries.</w:t>
      </w:r>
    </w:p>
    <w:p w14:paraId="2C05C418"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Etherton, M. &amp; Munier, A. (2006) Child Rights Theatre for Development in rural Bangladesh: a case study, </w:t>
      </w:r>
      <w:r w:rsidRPr="00F75E52">
        <w:rPr>
          <w:rFonts w:asciiTheme="majorHAnsi" w:hAnsiTheme="majorHAnsi" w:cs="Arial"/>
          <w:i/>
          <w:color w:val="000000" w:themeColor="text1"/>
        </w:rPr>
        <w:t>Research in Drama Education</w:t>
      </w:r>
      <w:r w:rsidRPr="00F75E52">
        <w:rPr>
          <w:rFonts w:asciiTheme="majorHAnsi" w:hAnsiTheme="majorHAnsi" w:cs="Arial"/>
          <w:color w:val="000000" w:themeColor="text1"/>
        </w:rPr>
        <w:t>, 11</w:t>
      </w:r>
      <w:r>
        <w:rPr>
          <w:rFonts w:asciiTheme="majorHAnsi" w:hAnsiTheme="majorHAnsi" w:cs="Arial"/>
          <w:color w:val="000000" w:themeColor="text1"/>
        </w:rPr>
        <w:t>(2),</w:t>
      </w:r>
      <w:r w:rsidRPr="00F75E52">
        <w:rPr>
          <w:rFonts w:asciiTheme="majorHAnsi" w:hAnsiTheme="majorHAnsi" w:cs="Arial"/>
          <w:color w:val="000000" w:themeColor="text1"/>
        </w:rPr>
        <w:t xml:space="preserve"> 175-183.</w:t>
      </w:r>
    </w:p>
    <w:p w14:paraId="6E203AAE"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Freire, Paulo. (2001) </w:t>
      </w:r>
      <w:r w:rsidRPr="00F75E52">
        <w:rPr>
          <w:rFonts w:asciiTheme="majorHAnsi" w:hAnsiTheme="majorHAnsi" w:cs="Arial"/>
          <w:i/>
          <w:color w:val="000000" w:themeColor="text1"/>
        </w:rPr>
        <w:t>Pedagogy of Freedom: Ethics, Democracy, And Civic Courage</w:t>
      </w:r>
      <w:r w:rsidRPr="00F75E52">
        <w:rPr>
          <w:rFonts w:asciiTheme="majorHAnsi" w:hAnsiTheme="majorHAnsi" w:cs="Arial"/>
          <w:color w:val="000000" w:themeColor="text1"/>
        </w:rPr>
        <w:t>, Oxford, Rowman and Littlefield Publishers Inc.</w:t>
      </w:r>
    </w:p>
    <w:p w14:paraId="65781F44"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Flowers, B.S., Jaworski, J., Scharmer, C.O., &amp; Senge, P. (2010) </w:t>
      </w:r>
      <w:r w:rsidRPr="00F75E52">
        <w:rPr>
          <w:rFonts w:asciiTheme="majorHAnsi" w:hAnsiTheme="majorHAnsi" w:cs="Arial"/>
          <w:i/>
          <w:color w:val="000000" w:themeColor="text1"/>
        </w:rPr>
        <w:t>Presence: Exploring Profound Change in People, Organizations and Society</w:t>
      </w:r>
      <w:r w:rsidRPr="00F75E52">
        <w:rPr>
          <w:rFonts w:asciiTheme="majorHAnsi" w:hAnsiTheme="majorHAnsi" w:cs="Arial"/>
          <w:color w:val="000000" w:themeColor="text1"/>
        </w:rPr>
        <w:t>, London: Nicholas Brealey Publishing.</w:t>
      </w:r>
    </w:p>
    <w:p w14:paraId="5A965AF0" w14:textId="47714509" w:rsidR="002C0E8E" w:rsidRPr="00F75E52" w:rsidRDefault="002C0E8E" w:rsidP="006D20C5">
      <w:pPr>
        <w:rPr>
          <w:rFonts w:asciiTheme="majorHAnsi" w:hAnsiTheme="majorHAnsi" w:cs="Arial"/>
          <w:color w:val="000000" w:themeColor="text1"/>
        </w:rPr>
      </w:pPr>
      <w:r w:rsidRPr="002C0E8E">
        <w:rPr>
          <w:rFonts w:asciiTheme="majorHAnsi" w:hAnsiTheme="majorHAnsi" w:cs="Arial"/>
          <w:color w:val="000000" w:themeColor="text1"/>
        </w:rPr>
        <w:t xml:space="preserve">Giroux, H.A. (2010) Youth in a suspect </w:t>
      </w:r>
      <w:proofErr w:type="gramStart"/>
      <w:r w:rsidRPr="002C0E8E">
        <w:rPr>
          <w:rFonts w:asciiTheme="majorHAnsi" w:hAnsiTheme="majorHAnsi" w:cs="Arial"/>
          <w:color w:val="000000" w:themeColor="text1"/>
        </w:rPr>
        <w:t>society :</w:t>
      </w:r>
      <w:proofErr w:type="gramEnd"/>
      <w:r w:rsidRPr="002C0E8E">
        <w:rPr>
          <w:rFonts w:asciiTheme="majorHAnsi" w:hAnsiTheme="majorHAnsi" w:cs="Arial"/>
          <w:color w:val="000000" w:themeColor="text1"/>
        </w:rPr>
        <w:t xml:space="preserve"> democracy or </w:t>
      </w:r>
      <w:proofErr w:type="gramStart"/>
      <w:r w:rsidRPr="002C0E8E">
        <w:rPr>
          <w:rFonts w:asciiTheme="majorHAnsi" w:hAnsiTheme="majorHAnsi" w:cs="Arial"/>
          <w:color w:val="000000" w:themeColor="text1"/>
        </w:rPr>
        <w:t>disposability?.</w:t>
      </w:r>
      <w:proofErr w:type="gramEnd"/>
      <w:r w:rsidRPr="002C0E8E">
        <w:rPr>
          <w:rFonts w:asciiTheme="majorHAnsi" w:hAnsiTheme="majorHAnsi" w:cs="Arial"/>
          <w:color w:val="000000" w:themeColor="text1"/>
        </w:rPr>
        <w:t xml:space="preserve"> Basingstoke: Palgrave Macmillan.</w:t>
      </w:r>
    </w:p>
    <w:p w14:paraId="047FD430" w14:textId="77777777" w:rsidR="006D20C5" w:rsidRPr="002B378E" w:rsidRDefault="006D20C5" w:rsidP="006D20C5">
      <w:pPr>
        <w:rPr>
          <w:rFonts w:asciiTheme="majorHAnsi" w:hAnsiTheme="majorHAnsi" w:cstheme="majorHAnsi"/>
        </w:rPr>
      </w:pPr>
      <w:proofErr w:type="spellStart"/>
      <w:r w:rsidRPr="002B378E">
        <w:rPr>
          <w:rFonts w:asciiTheme="majorHAnsi" w:hAnsiTheme="majorHAnsi" w:cstheme="majorHAnsi"/>
        </w:rPr>
        <w:t>Hallewas</w:t>
      </w:r>
      <w:proofErr w:type="spellEnd"/>
      <w:r w:rsidRPr="002B378E">
        <w:rPr>
          <w:rFonts w:asciiTheme="majorHAnsi" w:hAnsiTheme="majorHAnsi" w:cstheme="majorHAnsi"/>
        </w:rPr>
        <w:t>, A. (2019)</w:t>
      </w:r>
      <w:r>
        <w:rPr>
          <w:rFonts w:asciiTheme="majorHAnsi" w:hAnsiTheme="majorHAnsi" w:cstheme="majorHAnsi"/>
        </w:rPr>
        <w:t xml:space="preserve"> ‘Researching and devising youth theatre: Loss of voice and agency through parachute theatre’, </w:t>
      </w:r>
      <w:r>
        <w:rPr>
          <w:rFonts w:asciiTheme="majorHAnsi" w:hAnsiTheme="majorHAnsi" w:cstheme="majorHAnsi"/>
          <w:i/>
          <w:iCs/>
        </w:rPr>
        <w:t>Youth Theatre Journal</w:t>
      </w:r>
      <w:r>
        <w:rPr>
          <w:rFonts w:asciiTheme="majorHAnsi" w:hAnsiTheme="majorHAnsi" w:cstheme="majorHAnsi"/>
        </w:rPr>
        <w:t>, 33(2), 153-162.</w:t>
      </w:r>
    </w:p>
    <w:p w14:paraId="36FBD92E"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Harvey, D. (2005) </w:t>
      </w:r>
      <w:r w:rsidRPr="00F75E52">
        <w:rPr>
          <w:rFonts w:asciiTheme="majorHAnsi" w:hAnsiTheme="majorHAnsi" w:cs="Arial"/>
          <w:i/>
          <w:color w:val="000000" w:themeColor="text1"/>
        </w:rPr>
        <w:t>A brief history of neoliberalism</w:t>
      </w:r>
      <w:r w:rsidRPr="00F75E52">
        <w:rPr>
          <w:rFonts w:asciiTheme="majorHAnsi" w:hAnsiTheme="majorHAnsi" w:cs="Arial"/>
          <w:color w:val="000000" w:themeColor="text1"/>
        </w:rPr>
        <w:t>, Oxford: Oxford University Press.</w:t>
      </w:r>
    </w:p>
    <w:p w14:paraId="5F66518F" w14:textId="77777777" w:rsidR="006D20C5" w:rsidRPr="002B378E" w:rsidRDefault="006D20C5" w:rsidP="006D20C5">
      <w:pPr>
        <w:rPr>
          <w:rFonts w:asciiTheme="majorHAnsi" w:hAnsiTheme="majorHAnsi" w:cs="Arial"/>
          <w:color w:val="000000" w:themeColor="text1"/>
        </w:rPr>
      </w:pPr>
      <w:r>
        <w:rPr>
          <w:rFonts w:asciiTheme="majorHAnsi" w:hAnsiTheme="majorHAnsi" w:cs="Arial"/>
          <w:color w:val="000000" w:themeColor="text1"/>
        </w:rPr>
        <w:t xml:space="preserve">Hillman, R. (2015) ‘(Re)constructing Political Theatre: Discursive and Practical Frameworks for Theatre as an Agent of Change’, </w:t>
      </w:r>
      <w:r>
        <w:rPr>
          <w:rFonts w:asciiTheme="majorHAnsi" w:hAnsiTheme="majorHAnsi" w:cs="Arial"/>
          <w:i/>
          <w:iCs/>
          <w:color w:val="000000" w:themeColor="text1"/>
        </w:rPr>
        <w:t>New Theatre Quarterly</w:t>
      </w:r>
      <w:r>
        <w:rPr>
          <w:rFonts w:asciiTheme="majorHAnsi" w:hAnsiTheme="majorHAnsi" w:cs="Arial"/>
          <w:color w:val="000000" w:themeColor="text1"/>
        </w:rPr>
        <w:t>, 31(4:124), 380-396.</w:t>
      </w:r>
    </w:p>
    <w:p w14:paraId="7353CDA9"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Holloway, J. (2010) </w:t>
      </w:r>
      <w:proofErr w:type="gramStart"/>
      <w:r w:rsidRPr="00F75E52">
        <w:rPr>
          <w:rFonts w:asciiTheme="majorHAnsi" w:hAnsiTheme="majorHAnsi" w:cs="Arial"/>
          <w:i/>
          <w:color w:val="000000" w:themeColor="text1"/>
        </w:rPr>
        <w:t>change</w:t>
      </w:r>
      <w:proofErr w:type="gramEnd"/>
      <w:r w:rsidRPr="00F75E52">
        <w:rPr>
          <w:rFonts w:asciiTheme="majorHAnsi" w:hAnsiTheme="majorHAnsi" w:cs="Arial"/>
          <w:i/>
          <w:color w:val="000000" w:themeColor="text1"/>
        </w:rPr>
        <w:t xml:space="preserve"> the world without taking power: The Meaning of Revolution Today</w:t>
      </w:r>
      <w:r w:rsidRPr="00F75E52">
        <w:rPr>
          <w:rFonts w:asciiTheme="majorHAnsi" w:hAnsiTheme="majorHAnsi" w:cs="Arial"/>
          <w:color w:val="000000" w:themeColor="text1"/>
        </w:rPr>
        <w:t>, London: Pluto Press.</w:t>
      </w:r>
    </w:p>
    <w:p w14:paraId="7105D01E"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Horton, M, Kohl, J. &amp; Kohl, H. (1990) </w:t>
      </w:r>
      <w:r w:rsidRPr="00F75E52">
        <w:rPr>
          <w:rFonts w:asciiTheme="majorHAnsi" w:hAnsiTheme="majorHAnsi" w:cs="Arial"/>
          <w:i/>
          <w:color w:val="000000" w:themeColor="text1"/>
        </w:rPr>
        <w:t>The Long Haul: An Autobiography</w:t>
      </w:r>
      <w:r w:rsidRPr="00F75E52">
        <w:rPr>
          <w:rFonts w:asciiTheme="majorHAnsi" w:hAnsiTheme="majorHAnsi" w:cs="Arial"/>
          <w:color w:val="000000" w:themeColor="text1"/>
        </w:rPr>
        <w:t>, New York: Doubleday.</w:t>
      </w:r>
    </w:p>
    <w:p w14:paraId="3D8956AE"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Hughes, J. &amp; Wilson, K. (2004) Playing a part: the impact of youth theatre on young people’s personal and social development, </w:t>
      </w:r>
      <w:r w:rsidRPr="00F75E52">
        <w:rPr>
          <w:rFonts w:asciiTheme="majorHAnsi" w:hAnsiTheme="majorHAnsi" w:cs="Arial"/>
          <w:i/>
          <w:color w:val="000000" w:themeColor="text1"/>
        </w:rPr>
        <w:t>Research in Drama Education: The Journal of Applied Theatre and Performance</w:t>
      </w:r>
      <w:r w:rsidRPr="00F75E52">
        <w:rPr>
          <w:rFonts w:asciiTheme="majorHAnsi" w:hAnsiTheme="majorHAnsi" w:cs="Arial"/>
          <w:color w:val="000000" w:themeColor="text1"/>
        </w:rPr>
        <w:t>, 9</w:t>
      </w:r>
      <w:r>
        <w:rPr>
          <w:rFonts w:asciiTheme="majorHAnsi" w:hAnsiTheme="majorHAnsi" w:cs="Arial"/>
          <w:color w:val="000000" w:themeColor="text1"/>
        </w:rPr>
        <w:t xml:space="preserve">(1), </w:t>
      </w:r>
      <w:r w:rsidRPr="00F75E52">
        <w:rPr>
          <w:rFonts w:asciiTheme="majorHAnsi" w:hAnsiTheme="majorHAnsi" w:cs="Arial"/>
          <w:color w:val="000000" w:themeColor="text1"/>
        </w:rPr>
        <w:t>57-72.</w:t>
      </w:r>
    </w:p>
    <w:p w14:paraId="2324D1B6" w14:textId="267EE036" w:rsidR="00EB5AB7" w:rsidRPr="00EB5AB7" w:rsidRDefault="00EB5AB7" w:rsidP="00EB5A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Light" w:hAnsi="Calibri Light" w:cs="Calibri Light"/>
          <w:bCs/>
          <w:color w:val="000000"/>
          <w:spacing w:val="-5"/>
        </w:rPr>
      </w:pPr>
      <w:r w:rsidRPr="00EB5AB7">
        <w:rPr>
          <w:rFonts w:ascii="Calibri Light" w:hAnsi="Calibri Light" w:cs="Calibri Light"/>
          <w:bCs/>
          <w:color w:val="000000"/>
          <w:spacing w:val="-5"/>
        </w:rPr>
        <w:t>James, A. &amp; Prout, A. (2014) Constructing and Reconstructing Childhood: Contemporary issues in the sociological study of childhood, Routledge: London.</w:t>
      </w:r>
    </w:p>
    <w:p w14:paraId="064D0232" w14:textId="77777777" w:rsidR="006D20C5" w:rsidRPr="00737820" w:rsidRDefault="006D20C5" w:rsidP="006D20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color w:val="000000"/>
          <w:bdr w:val="none" w:sz="0" w:space="0" w:color="auto"/>
        </w:rPr>
      </w:pPr>
      <w:r>
        <w:rPr>
          <w:rFonts w:asciiTheme="majorHAnsi" w:eastAsiaTheme="minorHAnsi" w:hAnsiTheme="majorHAnsi" w:cstheme="majorHAnsi"/>
          <w:color w:val="000000"/>
          <w:bdr w:val="none" w:sz="0" w:space="0" w:color="auto"/>
        </w:rPr>
        <w:t xml:space="preserve">Johnson, M.W. Rodriguez-Arciniegas, S. and Kataeva, A.N. (2023) ‘Comparative judgement and the visualisation of construct formation in a personal learning environment’, </w:t>
      </w:r>
      <w:r>
        <w:rPr>
          <w:rFonts w:asciiTheme="majorHAnsi" w:eastAsiaTheme="minorHAnsi" w:hAnsiTheme="majorHAnsi" w:cstheme="majorHAnsi"/>
          <w:i/>
          <w:iCs/>
          <w:color w:val="000000"/>
          <w:bdr w:val="none" w:sz="0" w:space="0" w:color="auto"/>
        </w:rPr>
        <w:t>Interactive Learning Environments,</w:t>
      </w:r>
      <w:r>
        <w:rPr>
          <w:rFonts w:asciiTheme="majorHAnsi" w:eastAsiaTheme="minorHAnsi" w:hAnsiTheme="majorHAnsi" w:cstheme="majorHAnsi"/>
          <w:color w:val="000000"/>
          <w:bdr w:val="none" w:sz="0" w:space="0" w:color="auto"/>
        </w:rPr>
        <w:t xml:space="preserve"> 31(2), 624-643.</w:t>
      </w:r>
    </w:p>
    <w:p w14:paraId="5359F7A1"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Kahane, A. (2010) </w:t>
      </w:r>
      <w:r w:rsidRPr="00F75E52">
        <w:rPr>
          <w:rFonts w:asciiTheme="majorHAnsi" w:hAnsiTheme="majorHAnsi" w:cs="Arial"/>
          <w:i/>
          <w:color w:val="000000" w:themeColor="text1"/>
        </w:rPr>
        <w:t>Power and Love: A Theory and Practice of Social Change</w:t>
      </w:r>
      <w:r w:rsidRPr="00F75E52">
        <w:rPr>
          <w:rFonts w:asciiTheme="majorHAnsi" w:hAnsiTheme="majorHAnsi" w:cs="Arial"/>
          <w:color w:val="000000" w:themeColor="text1"/>
        </w:rPr>
        <w:t>, San Francisco: Berrett-Koehler Publishers, Inc.</w:t>
      </w:r>
    </w:p>
    <w:p w14:paraId="19C4D326" w14:textId="77777777" w:rsidR="006D20C5" w:rsidRDefault="006D20C5" w:rsidP="006D20C5">
      <w:pPr>
        <w:rPr>
          <w:rFonts w:asciiTheme="majorHAnsi" w:hAnsiTheme="majorHAnsi" w:cs="Arial"/>
          <w:color w:val="000000" w:themeColor="text1"/>
        </w:rPr>
      </w:pPr>
      <w:proofErr w:type="spellStart"/>
      <w:r>
        <w:rPr>
          <w:rFonts w:asciiTheme="majorHAnsi" w:hAnsiTheme="majorHAnsi" w:cs="Arial"/>
          <w:color w:val="000000" w:themeColor="text1"/>
        </w:rPr>
        <w:t>Krznaric</w:t>
      </w:r>
      <w:proofErr w:type="spellEnd"/>
      <w:r>
        <w:rPr>
          <w:rFonts w:asciiTheme="majorHAnsi" w:hAnsiTheme="majorHAnsi" w:cs="Arial"/>
          <w:color w:val="000000" w:themeColor="text1"/>
        </w:rPr>
        <w:t xml:space="preserve">, R. (2014) </w:t>
      </w:r>
      <w:r>
        <w:rPr>
          <w:rFonts w:asciiTheme="majorHAnsi" w:hAnsiTheme="majorHAnsi" w:cs="Arial"/>
          <w:i/>
          <w:iCs/>
          <w:color w:val="000000" w:themeColor="text1"/>
        </w:rPr>
        <w:t>A Handbook for Revolution: Empathy</w:t>
      </w:r>
      <w:r>
        <w:rPr>
          <w:rFonts w:asciiTheme="majorHAnsi" w:hAnsiTheme="majorHAnsi" w:cs="Arial"/>
          <w:color w:val="000000" w:themeColor="text1"/>
        </w:rPr>
        <w:t>, London: Rider Books.</w:t>
      </w:r>
    </w:p>
    <w:p w14:paraId="77C7810E" w14:textId="75CA0A12" w:rsidR="00B773EE" w:rsidRDefault="006D20C5" w:rsidP="006D20C5">
      <w:pPr>
        <w:rPr>
          <w:rFonts w:asciiTheme="majorHAnsi" w:hAnsiTheme="majorHAnsi" w:cs="Arial"/>
          <w:color w:val="000000" w:themeColor="text1"/>
        </w:rPr>
      </w:pPr>
      <w:proofErr w:type="spellStart"/>
      <w:r>
        <w:rPr>
          <w:rFonts w:asciiTheme="majorHAnsi" w:hAnsiTheme="majorHAnsi" w:cs="Arial"/>
          <w:color w:val="000000" w:themeColor="text1"/>
        </w:rPr>
        <w:t>Lazaroo</w:t>
      </w:r>
      <w:proofErr w:type="spellEnd"/>
      <w:r>
        <w:rPr>
          <w:rFonts w:asciiTheme="majorHAnsi" w:hAnsiTheme="majorHAnsi" w:cs="Arial"/>
          <w:color w:val="000000" w:themeColor="text1"/>
        </w:rPr>
        <w:t xml:space="preserve">, N. and Ishak, I. (2019) ‘The tyranny of emotional </w:t>
      </w:r>
      <w:proofErr w:type="gramStart"/>
      <w:r>
        <w:rPr>
          <w:rFonts w:asciiTheme="majorHAnsi" w:hAnsiTheme="majorHAnsi" w:cs="Arial"/>
          <w:color w:val="000000" w:themeColor="text1"/>
        </w:rPr>
        <w:t>distance?:</w:t>
      </w:r>
      <w:proofErr w:type="gramEnd"/>
      <w:r>
        <w:rPr>
          <w:rFonts w:asciiTheme="majorHAnsi" w:hAnsiTheme="majorHAnsi" w:cs="Arial"/>
          <w:color w:val="000000" w:themeColor="text1"/>
        </w:rPr>
        <w:t xml:space="preserve"> Emotion/al work and emotional labour in applied theatre projects’, </w:t>
      </w:r>
      <w:r>
        <w:rPr>
          <w:rFonts w:asciiTheme="majorHAnsi" w:hAnsiTheme="majorHAnsi" w:cs="Arial"/>
          <w:i/>
          <w:iCs/>
          <w:color w:val="000000" w:themeColor="text1"/>
        </w:rPr>
        <w:t>Applied Theatre Research</w:t>
      </w:r>
      <w:r>
        <w:rPr>
          <w:rFonts w:asciiTheme="majorHAnsi" w:hAnsiTheme="majorHAnsi" w:cs="Arial"/>
          <w:color w:val="000000" w:themeColor="text1"/>
        </w:rPr>
        <w:t>, 7(1), 67-77.</w:t>
      </w:r>
    </w:p>
    <w:p w14:paraId="5F528E83" w14:textId="17B21DFC" w:rsidR="00B773EE" w:rsidRDefault="006D20C5" w:rsidP="006D20C5">
      <w:pPr>
        <w:rPr>
          <w:rFonts w:asciiTheme="majorHAnsi" w:hAnsiTheme="majorHAnsi" w:cs="Arial"/>
          <w:color w:val="000000" w:themeColor="text1"/>
        </w:rPr>
      </w:pPr>
      <w:r>
        <w:rPr>
          <w:rFonts w:asciiTheme="majorHAnsi" w:hAnsiTheme="majorHAnsi" w:cs="Arial"/>
          <w:color w:val="000000" w:themeColor="text1"/>
        </w:rPr>
        <w:t xml:space="preserve">Mackey, S. (2020) ‘A Short Disquisition on </w:t>
      </w:r>
      <w:proofErr w:type="spellStart"/>
      <w:r>
        <w:rPr>
          <w:rFonts w:asciiTheme="majorHAnsi" w:hAnsiTheme="majorHAnsi" w:cs="Arial"/>
          <w:color w:val="000000" w:themeColor="text1"/>
        </w:rPr>
        <w:t>Anatopia</w:t>
      </w:r>
      <w:proofErr w:type="spellEnd"/>
      <w:r>
        <w:rPr>
          <w:rFonts w:asciiTheme="majorHAnsi" w:hAnsiTheme="majorHAnsi" w:cs="Arial"/>
          <w:color w:val="000000" w:themeColor="text1"/>
        </w:rPr>
        <w:t xml:space="preserve">: Rethinking Place and Its Performance’, </w:t>
      </w:r>
      <w:r>
        <w:rPr>
          <w:rFonts w:asciiTheme="majorHAnsi" w:hAnsiTheme="majorHAnsi" w:cs="Arial"/>
          <w:i/>
          <w:iCs/>
          <w:color w:val="000000" w:themeColor="text1"/>
        </w:rPr>
        <w:t>Contemporary Theatre Review</w:t>
      </w:r>
      <w:r>
        <w:rPr>
          <w:rFonts w:asciiTheme="majorHAnsi" w:hAnsiTheme="majorHAnsi" w:cs="Arial"/>
          <w:color w:val="000000" w:themeColor="text1"/>
        </w:rPr>
        <w:t>, 30(4), 546-558.</w:t>
      </w:r>
    </w:p>
    <w:p w14:paraId="643C8E1E" w14:textId="77777777" w:rsidR="00C3082F" w:rsidRPr="00B55DA8" w:rsidRDefault="00C3082F" w:rsidP="00C3082F">
      <w:pPr>
        <w:rPr>
          <w:rFonts w:ascii="Calibri Light" w:hAnsi="Calibri Light" w:cs="Calibri Light"/>
          <w:bCs/>
          <w:color w:val="000000" w:themeColor="text1"/>
        </w:rPr>
      </w:pPr>
      <w:r w:rsidRPr="00B55DA8">
        <w:rPr>
          <w:rFonts w:ascii="Calibri Light" w:hAnsi="Calibri Light" w:cs="Calibri Light"/>
          <w:bCs/>
          <w:color w:val="000000" w:themeColor="text1"/>
        </w:rPr>
        <w:t xml:space="preserve">Maslow, A.H. (1970) </w:t>
      </w:r>
      <w:r w:rsidRPr="00B55DA8">
        <w:rPr>
          <w:rFonts w:ascii="Calibri Light" w:hAnsi="Calibri Light" w:cs="Calibri Light"/>
          <w:bCs/>
          <w:i/>
          <w:iCs/>
          <w:color w:val="000000" w:themeColor="text1"/>
        </w:rPr>
        <w:t>Motivation and Personality: Second Edition</w:t>
      </w:r>
      <w:r w:rsidRPr="00B55DA8">
        <w:rPr>
          <w:rFonts w:ascii="Calibri Light" w:hAnsi="Calibri Light" w:cs="Calibri Light"/>
          <w:bCs/>
          <w:color w:val="000000" w:themeColor="text1"/>
        </w:rPr>
        <w:t>, New York: Harper and Row</w:t>
      </w:r>
    </w:p>
    <w:p w14:paraId="74D9BFDE" w14:textId="53E42B01" w:rsidR="008C0816" w:rsidRPr="002B378E" w:rsidRDefault="008C0816" w:rsidP="006D20C5">
      <w:pPr>
        <w:rPr>
          <w:rFonts w:asciiTheme="majorHAnsi" w:hAnsiTheme="majorHAnsi" w:cs="Arial"/>
          <w:color w:val="000000" w:themeColor="text1"/>
        </w:rPr>
      </w:pPr>
      <w:r w:rsidRPr="008C0816">
        <w:rPr>
          <w:rFonts w:asciiTheme="majorHAnsi" w:hAnsiTheme="majorHAnsi" w:cs="Arial"/>
          <w:color w:val="000000" w:themeColor="text1"/>
        </w:rPr>
        <w:t>Muncie, J. (2009) Youth and crime. 3rd edn. London: SAGE.</w:t>
      </w:r>
    </w:p>
    <w:p w14:paraId="683C63F9" w14:textId="77777777" w:rsidR="006D20C5" w:rsidRPr="00DA7ACB" w:rsidRDefault="006D20C5" w:rsidP="006D20C5">
      <w:pPr>
        <w:rPr>
          <w:rFonts w:asciiTheme="majorHAnsi" w:hAnsiTheme="majorHAnsi" w:cstheme="majorHAnsi"/>
          <w:color w:val="000000" w:themeColor="text1"/>
          <w:sz w:val="36"/>
          <w:szCs w:val="36"/>
        </w:rPr>
      </w:pPr>
      <w:r w:rsidRPr="00DA7ACB">
        <w:rPr>
          <w:rFonts w:asciiTheme="majorHAnsi" w:hAnsiTheme="majorHAnsi" w:cstheme="majorHAnsi"/>
          <w:color w:val="555555"/>
          <w:shd w:val="clear" w:color="auto" w:fill="FFFFFF"/>
        </w:rPr>
        <w:t xml:space="preserve">Osman, S. A. (2022). Beyond survival: Narratives of empowerment and childhood agency in </w:t>
      </w:r>
      <w:proofErr w:type="spellStart"/>
      <w:r w:rsidRPr="00DA7ACB">
        <w:rPr>
          <w:rFonts w:asciiTheme="majorHAnsi" w:hAnsiTheme="majorHAnsi" w:cstheme="majorHAnsi"/>
          <w:color w:val="555555"/>
          <w:shd w:val="clear" w:color="auto" w:fill="FFFFFF"/>
        </w:rPr>
        <w:t>malaysian</w:t>
      </w:r>
      <w:proofErr w:type="spellEnd"/>
      <w:r w:rsidRPr="00DA7ACB">
        <w:rPr>
          <w:rFonts w:asciiTheme="majorHAnsi" w:hAnsiTheme="majorHAnsi" w:cstheme="majorHAnsi"/>
          <w:color w:val="555555"/>
          <w:shd w:val="clear" w:color="auto" w:fill="FFFFFF"/>
        </w:rPr>
        <w:t xml:space="preserve"> youth literature.</w:t>
      </w:r>
      <w:r w:rsidRPr="00DA7ACB">
        <w:rPr>
          <w:rFonts w:asciiTheme="majorHAnsi" w:hAnsiTheme="majorHAnsi" w:cstheme="majorHAnsi"/>
          <w:i/>
          <w:iCs/>
          <w:color w:val="555555"/>
          <w:shd w:val="clear" w:color="auto" w:fill="FFFFFF"/>
        </w:rPr>
        <w:t> </w:t>
      </w:r>
      <w:proofErr w:type="spellStart"/>
      <w:r w:rsidRPr="00DA7ACB">
        <w:rPr>
          <w:rFonts w:asciiTheme="majorHAnsi" w:hAnsiTheme="majorHAnsi" w:cstheme="majorHAnsi"/>
          <w:i/>
          <w:iCs/>
          <w:color w:val="555555"/>
          <w:shd w:val="clear" w:color="auto" w:fill="FFFFFF"/>
        </w:rPr>
        <w:t>Bookbird</w:t>
      </w:r>
      <w:proofErr w:type="spellEnd"/>
      <w:r w:rsidRPr="00DA7ACB">
        <w:rPr>
          <w:rFonts w:asciiTheme="majorHAnsi" w:hAnsiTheme="majorHAnsi" w:cstheme="majorHAnsi"/>
          <w:i/>
          <w:iCs/>
          <w:color w:val="555555"/>
          <w:shd w:val="clear" w:color="auto" w:fill="FFFFFF"/>
        </w:rPr>
        <w:t>, </w:t>
      </w:r>
      <w:r w:rsidRPr="00DA7ACB">
        <w:rPr>
          <w:rFonts w:asciiTheme="majorHAnsi" w:hAnsiTheme="majorHAnsi" w:cstheme="majorHAnsi"/>
          <w:color w:val="555555"/>
          <w:shd w:val="clear" w:color="auto" w:fill="FFFFFF"/>
        </w:rPr>
        <w:t>60(2), 3-14.</w:t>
      </w:r>
    </w:p>
    <w:p w14:paraId="6FD4318E"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Oxford English Dictionary Online (2017) </w:t>
      </w:r>
      <w:r w:rsidRPr="00F75E52">
        <w:rPr>
          <w:rFonts w:asciiTheme="majorHAnsi" w:hAnsiTheme="majorHAnsi" w:cs="Arial"/>
          <w:i/>
          <w:color w:val="000000" w:themeColor="text1"/>
        </w:rPr>
        <w:t>Definition of Change in English</w:t>
      </w:r>
      <w:r w:rsidRPr="00F75E52">
        <w:rPr>
          <w:rFonts w:asciiTheme="majorHAnsi" w:hAnsiTheme="majorHAnsi" w:cs="Arial"/>
          <w:color w:val="000000" w:themeColor="text1"/>
        </w:rPr>
        <w:t xml:space="preserve">, Oxford University Press, Available at: </w:t>
      </w:r>
      <w:hyperlink r:id="rId15" w:history="1">
        <w:r w:rsidRPr="00F75E52">
          <w:rPr>
            <w:rStyle w:val="Hyperlink"/>
            <w:rFonts w:asciiTheme="majorHAnsi" w:hAnsiTheme="majorHAnsi" w:cs="Arial"/>
            <w:color w:val="000000" w:themeColor="text1"/>
          </w:rPr>
          <w:t>https://en.oxforddictionaries.com/definition/change</w:t>
        </w:r>
      </w:hyperlink>
      <w:r w:rsidRPr="00F75E52">
        <w:rPr>
          <w:rFonts w:asciiTheme="majorHAnsi" w:hAnsiTheme="majorHAnsi" w:cs="Arial"/>
          <w:color w:val="000000" w:themeColor="text1"/>
        </w:rPr>
        <w:t>, [Accessed 05/01/17]</w:t>
      </w:r>
    </w:p>
    <w:p w14:paraId="0CAC1DF5" w14:textId="77777777" w:rsidR="006D20C5" w:rsidRDefault="006D20C5" w:rsidP="006D20C5">
      <w:pPr>
        <w:jc w:val="both"/>
        <w:rPr>
          <w:rFonts w:asciiTheme="majorHAnsi" w:hAnsiTheme="majorHAnsi" w:cs="Arial"/>
          <w:color w:val="000000" w:themeColor="text1"/>
        </w:rPr>
      </w:pPr>
      <w:r w:rsidRPr="00F75E52">
        <w:rPr>
          <w:rFonts w:asciiTheme="majorHAnsi" w:hAnsiTheme="majorHAnsi" w:cs="Arial"/>
          <w:color w:val="000000" w:themeColor="text1"/>
        </w:rPr>
        <w:t xml:space="preserve">Pammenter, D. &amp; Prentki, Tim (2014) Living beyond our means, meaning beyond our lives: Theatre as Education for Change, </w:t>
      </w:r>
      <w:r w:rsidRPr="00F75E52">
        <w:rPr>
          <w:rFonts w:asciiTheme="majorHAnsi" w:hAnsiTheme="majorHAnsi" w:cs="Arial"/>
          <w:i/>
          <w:color w:val="000000" w:themeColor="text1"/>
        </w:rPr>
        <w:t>Applied Theatre Research</w:t>
      </w:r>
      <w:r w:rsidRPr="00F75E52">
        <w:rPr>
          <w:rFonts w:asciiTheme="majorHAnsi" w:hAnsiTheme="majorHAnsi" w:cs="Arial"/>
          <w:color w:val="000000" w:themeColor="text1"/>
        </w:rPr>
        <w:t>, 2</w:t>
      </w:r>
      <w:r>
        <w:rPr>
          <w:rFonts w:asciiTheme="majorHAnsi" w:hAnsiTheme="majorHAnsi" w:cs="Arial"/>
          <w:color w:val="000000" w:themeColor="text1"/>
        </w:rPr>
        <w:t>(</w:t>
      </w:r>
      <w:r w:rsidRPr="00F75E52">
        <w:rPr>
          <w:rFonts w:asciiTheme="majorHAnsi" w:hAnsiTheme="majorHAnsi" w:cs="Arial"/>
          <w:color w:val="000000" w:themeColor="text1"/>
        </w:rPr>
        <w:t>1</w:t>
      </w:r>
      <w:r>
        <w:rPr>
          <w:rFonts w:asciiTheme="majorHAnsi" w:hAnsiTheme="majorHAnsi" w:cs="Arial"/>
          <w:color w:val="000000" w:themeColor="text1"/>
        </w:rPr>
        <w:t>),</w:t>
      </w:r>
      <w:r w:rsidRPr="00F75E52">
        <w:rPr>
          <w:rFonts w:asciiTheme="majorHAnsi" w:hAnsiTheme="majorHAnsi" w:cs="Arial"/>
          <w:color w:val="000000" w:themeColor="text1"/>
        </w:rPr>
        <w:t xml:space="preserve"> 7-19.</w:t>
      </w:r>
    </w:p>
    <w:p w14:paraId="42060AB5" w14:textId="77777777" w:rsidR="006D20C5" w:rsidRDefault="006D20C5" w:rsidP="006D20C5">
      <w:pPr>
        <w:jc w:val="both"/>
        <w:rPr>
          <w:rFonts w:asciiTheme="majorHAnsi" w:hAnsiTheme="majorHAnsi" w:cs="Arial"/>
          <w:color w:val="000000" w:themeColor="text1"/>
        </w:rPr>
      </w:pPr>
      <w:r>
        <w:rPr>
          <w:rFonts w:asciiTheme="majorHAnsi" w:hAnsiTheme="majorHAnsi" w:cs="Arial"/>
          <w:color w:val="000000" w:themeColor="text1"/>
        </w:rPr>
        <w:t xml:space="preserve">Potter, T. &amp; Brotherton, G. (2013) </w:t>
      </w:r>
      <w:r>
        <w:rPr>
          <w:rFonts w:asciiTheme="majorHAnsi" w:hAnsiTheme="majorHAnsi" w:cs="Arial"/>
          <w:i/>
          <w:iCs/>
          <w:color w:val="000000" w:themeColor="text1"/>
        </w:rPr>
        <w:t>Working with Vulnerable Children, Young People and Families</w:t>
      </w:r>
      <w:r>
        <w:rPr>
          <w:rFonts w:asciiTheme="majorHAnsi" w:hAnsiTheme="majorHAnsi" w:cs="Arial"/>
          <w:color w:val="000000" w:themeColor="text1"/>
        </w:rPr>
        <w:t>, Abingdon: Routledge.</w:t>
      </w:r>
    </w:p>
    <w:p w14:paraId="7CD59F43" w14:textId="77777777" w:rsidR="006D20C5" w:rsidRPr="001C1EF1" w:rsidRDefault="006D20C5" w:rsidP="006D20C5">
      <w:pPr>
        <w:jc w:val="both"/>
        <w:rPr>
          <w:rFonts w:asciiTheme="majorHAnsi" w:hAnsiTheme="majorHAnsi" w:cs="Arial"/>
          <w:color w:val="000000" w:themeColor="text1"/>
        </w:rPr>
      </w:pPr>
      <w:r>
        <w:rPr>
          <w:rFonts w:asciiTheme="majorHAnsi" w:hAnsiTheme="majorHAnsi" w:cs="Arial"/>
          <w:color w:val="000000" w:themeColor="text1"/>
        </w:rPr>
        <w:t xml:space="preserve">Prentki, T. &amp; Preston, S. (2009) </w:t>
      </w:r>
      <w:r>
        <w:rPr>
          <w:rFonts w:asciiTheme="majorHAnsi" w:hAnsiTheme="majorHAnsi" w:cs="Arial"/>
          <w:i/>
          <w:iCs/>
          <w:color w:val="000000" w:themeColor="text1"/>
        </w:rPr>
        <w:t>The Applied Theatre Reader</w:t>
      </w:r>
      <w:r>
        <w:rPr>
          <w:rFonts w:asciiTheme="majorHAnsi" w:hAnsiTheme="majorHAnsi" w:cs="Arial"/>
          <w:color w:val="000000" w:themeColor="text1"/>
        </w:rPr>
        <w:t>, London: Routledge.</w:t>
      </w:r>
    </w:p>
    <w:p w14:paraId="2A4BC18E" w14:textId="77777777" w:rsidR="006D20C5" w:rsidRPr="00F75E52" w:rsidRDefault="006D20C5" w:rsidP="006D20C5">
      <w:pPr>
        <w:jc w:val="both"/>
        <w:rPr>
          <w:rFonts w:asciiTheme="majorHAnsi" w:hAnsiTheme="majorHAnsi" w:cs="Arial"/>
          <w:color w:val="000000" w:themeColor="text1"/>
        </w:rPr>
      </w:pPr>
      <w:r w:rsidRPr="00F75E52">
        <w:rPr>
          <w:rFonts w:asciiTheme="majorHAnsi" w:hAnsiTheme="majorHAnsi" w:cs="Arial"/>
          <w:color w:val="000000" w:themeColor="text1"/>
        </w:rPr>
        <w:t xml:space="preserve">Prentki, T. (2015) </w:t>
      </w:r>
      <w:r w:rsidRPr="00F75E52">
        <w:rPr>
          <w:rFonts w:asciiTheme="majorHAnsi" w:hAnsiTheme="majorHAnsi" w:cs="Arial"/>
          <w:i/>
          <w:color w:val="000000" w:themeColor="text1"/>
        </w:rPr>
        <w:t>Applied Theatre: Development</w:t>
      </w:r>
      <w:r w:rsidRPr="00F75E52">
        <w:rPr>
          <w:rFonts w:asciiTheme="majorHAnsi" w:hAnsiTheme="majorHAnsi" w:cs="Arial"/>
          <w:color w:val="000000" w:themeColor="text1"/>
        </w:rPr>
        <w:t>, London: Bloomsbury.</w:t>
      </w:r>
    </w:p>
    <w:p w14:paraId="374D33F0" w14:textId="77777777" w:rsidR="006D20C5" w:rsidRPr="00F75E52"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Prentki, T. &amp; Etherton, M. (2006) Drama for Change? Prove it! Impact Assessment in Applied Theatre, </w:t>
      </w:r>
      <w:r w:rsidRPr="00F75E52">
        <w:rPr>
          <w:rFonts w:asciiTheme="majorHAnsi" w:hAnsiTheme="majorHAnsi" w:cs="Arial"/>
          <w:i/>
          <w:color w:val="000000" w:themeColor="text1"/>
        </w:rPr>
        <w:t>Research in Drama Education</w:t>
      </w:r>
      <w:r w:rsidRPr="00F75E52">
        <w:rPr>
          <w:rFonts w:asciiTheme="majorHAnsi" w:hAnsiTheme="majorHAnsi" w:cs="Arial"/>
          <w:color w:val="000000" w:themeColor="text1"/>
        </w:rPr>
        <w:t>, 11</w:t>
      </w:r>
      <w:r>
        <w:rPr>
          <w:rFonts w:asciiTheme="majorHAnsi" w:hAnsiTheme="majorHAnsi" w:cs="Arial"/>
          <w:color w:val="000000" w:themeColor="text1"/>
        </w:rPr>
        <w:t xml:space="preserve">(2), </w:t>
      </w:r>
      <w:r w:rsidRPr="00F75E52">
        <w:rPr>
          <w:rFonts w:asciiTheme="majorHAnsi" w:hAnsiTheme="majorHAnsi" w:cs="Arial"/>
          <w:color w:val="000000" w:themeColor="text1"/>
        </w:rPr>
        <w:t>139-155.</w:t>
      </w:r>
    </w:p>
    <w:p w14:paraId="2E6220C4" w14:textId="018A824C" w:rsidR="006D20C5" w:rsidRDefault="006D20C5" w:rsidP="00EB5AB7">
      <w:pPr>
        <w:rPr>
          <w:rFonts w:asciiTheme="majorHAnsi" w:hAnsiTheme="majorHAnsi" w:cstheme="majorHAnsi"/>
          <w:color w:val="000000" w:themeColor="text1"/>
        </w:rPr>
      </w:pPr>
      <w:r w:rsidRPr="00F75E52">
        <w:rPr>
          <w:rFonts w:asciiTheme="majorHAnsi" w:hAnsiTheme="majorHAnsi" w:cs="Arial"/>
          <w:color w:val="000000" w:themeColor="text1"/>
        </w:rPr>
        <w:t xml:space="preserve">Preston, S. (2011) </w:t>
      </w:r>
      <w:r w:rsidRPr="00F75E52">
        <w:rPr>
          <w:rFonts w:asciiTheme="majorHAnsi" w:hAnsiTheme="majorHAnsi" w:cstheme="majorHAnsi"/>
          <w:color w:val="000000" w:themeColor="text1"/>
        </w:rPr>
        <w:t xml:space="preserve">Back on whose track? Reframing ideologies of inclusion and misrecognition in a participatory theatre project with young people in London, </w:t>
      </w:r>
      <w:r w:rsidRPr="00F5088F">
        <w:rPr>
          <w:rFonts w:asciiTheme="majorHAnsi" w:hAnsiTheme="majorHAnsi" w:cstheme="majorHAnsi"/>
          <w:i/>
          <w:iCs/>
          <w:color w:val="000000" w:themeColor="text1"/>
        </w:rPr>
        <w:t>Research in Drama Education: The Journal of Applied Theatre and Performance,</w:t>
      </w:r>
      <w:r w:rsidRPr="00F75E52">
        <w:rPr>
          <w:rFonts w:asciiTheme="majorHAnsi" w:hAnsiTheme="majorHAnsi" w:cstheme="majorHAnsi"/>
          <w:color w:val="000000" w:themeColor="text1"/>
        </w:rPr>
        <w:t xml:space="preserve"> 16(2), 251-264.</w:t>
      </w:r>
    </w:p>
    <w:p w14:paraId="058FBF58" w14:textId="77777777" w:rsidR="006D20C5" w:rsidRPr="00526FD4" w:rsidRDefault="006D20C5" w:rsidP="006D20C5">
      <w:pPr>
        <w:jc w:val="both"/>
        <w:rPr>
          <w:rFonts w:asciiTheme="majorHAnsi" w:hAnsiTheme="majorHAnsi" w:cstheme="majorHAnsi"/>
          <w:color w:val="000000" w:themeColor="text1"/>
        </w:rPr>
      </w:pPr>
      <w:r w:rsidRPr="00526FD4">
        <w:rPr>
          <w:rFonts w:asciiTheme="majorHAnsi" w:hAnsiTheme="majorHAnsi" w:cstheme="majorHAnsi"/>
          <w:color w:val="000000" w:themeColor="text1"/>
        </w:rPr>
        <w:t>Rathje, S., Hackel, L., &amp; Zaki, J. (2021) ‘Attending live the</w:t>
      </w:r>
      <w:r>
        <w:rPr>
          <w:rFonts w:asciiTheme="majorHAnsi" w:hAnsiTheme="majorHAnsi" w:cstheme="majorHAnsi"/>
          <w:color w:val="000000" w:themeColor="text1"/>
        </w:rPr>
        <w:t xml:space="preserve">atre improves empathy, changes attitudes, and leads to pro-social </w:t>
      </w:r>
      <w:proofErr w:type="spellStart"/>
      <w:r>
        <w:rPr>
          <w:rFonts w:asciiTheme="majorHAnsi" w:hAnsiTheme="majorHAnsi" w:cstheme="majorHAnsi"/>
          <w:color w:val="000000" w:themeColor="text1"/>
        </w:rPr>
        <w:t>behavior</w:t>
      </w:r>
      <w:proofErr w:type="spellEnd"/>
      <w:r>
        <w:rPr>
          <w:rFonts w:asciiTheme="majorHAnsi" w:hAnsiTheme="majorHAnsi" w:cstheme="majorHAnsi"/>
          <w:color w:val="000000" w:themeColor="text1"/>
        </w:rPr>
        <w:t xml:space="preserve">’, </w:t>
      </w:r>
      <w:r>
        <w:rPr>
          <w:rFonts w:asciiTheme="majorHAnsi" w:hAnsiTheme="majorHAnsi" w:cstheme="majorHAnsi"/>
          <w:i/>
          <w:iCs/>
          <w:color w:val="000000" w:themeColor="text1"/>
        </w:rPr>
        <w:t>Journal of Experimental Social Psychology</w:t>
      </w:r>
      <w:r>
        <w:rPr>
          <w:rFonts w:asciiTheme="majorHAnsi" w:hAnsiTheme="majorHAnsi" w:cstheme="majorHAnsi"/>
          <w:color w:val="000000" w:themeColor="text1"/>
        </w:rPr>
        <w:t>, 95, 1-10.</w:t>
      </w:r>
    </w:p>
    <w:p w14:paraId="76AC5906" w14:textId="77777777" w:rsidR="006D20C5" w:rsidRDefault="006D20C5" w:rsidP="006D20C5">
      <w:pPr>
        <w:rPr>
          <w:rFonts w:asciiTheme="majorHAnsi" w:hAnsiTheme="majorHAnsi" w:cs="Arial"/>
          <w:color w:val="000000" w:themeColor="text1"/>
        </w:rPr>
      </w:pPr>
      <w:r>
        <w:rPr>
          <w:rFonts w:asciiTheme="majorHAnsi" w:hAnsiTheme="majorHAnsi" w:cs="Arial"/>
          <w:color w:val="000000" w:themeColor="text1"/>
        </w:rPr>
        <w:t xml:space="preserve">Rowe, N. &amp; Reason, M. (2017) </w:t>
      </w:r>
      <w:r w:rsidRPr="00FD35BB">
        <w:rPr>
          <w:rFonts w:asciiTheme="majorHAnsi" w:hAnsiTheme="majorHAnsi" w:cs="Arial"/>
          <w:i/>
          <w:iCs/>
          <w:color w:val="000000" w:themeColor="text1"/>
        </w:rPr>
        <w:t>Applied Practice: Evidence and Impact in Theatre, Music and Art</w:t>
      </w:r>
      <w:r>
        <w:rPr>
          <w:rFonts w:asciiTheme="majorHAnsi" w:hAnsiTheme="majorHAnsi" w:cs="Arial"/>
          <w:color w:val="000000" w:themeColor="text1"/>
        </w:rPr>
        <w:t>, Bloomsbury Publishing Plc, London.</w:t>
      </w:r>
    </w:p>
    <w:p w14:paraId="52EF270F" w14:textId="77777777" w:rsidR="006D20C5" w:rsidRDefault="006D20C5" w:rsidP="006D20C5">
      <w:pPr>
        <w:jc w:val="both"/>
        <w:rPr>
          <w:rFonts w:asciiTheme="majorHAnsi" w:hAnsiTheme="majorHAnsi" w:cs="Arial"/>
          <w:color w:val="000000" w:themeColor="text1"/>
        </w:rPr>
      </w:pPr>
      <w:r>
        <w:rPr>
          <w:rFonts w:asciiTheme="majorHAnsi" w:hAnsiTheme="majorHAnsi" w:cs="Arial"/>
          <w:color w:val="000000" w:themeColor="text1"/>
        </w:rPr>
        <w:t xml:space="preserve">Sloan, C. (2018) ‘Understanding spaces of potentiality in applied theatre’, </w:t>
      </w:r>
      <w:r>
        <w:rPr>
          <w:rFonts w:asciiTheme="majorHAnsi" w:hAnsiTheme="majorHAnsi" w:cs="Arial"/>
          <w:i/>
          <w:iCs/>
          <w:color w:val="000000" w:themeColor="text1"/>
        </w:rPr>
        <w:t>Research in drama education</w:t>
      </w:r>
      <w:r>
        <w:rPr>
          <w:rFonts w:asciiTheme="majorHAnsi" w:hAnsiTheme="majorHAnsi" w:cs="Arial"/>
          <w:color w:val="000000" w:themeColor="text1"/>
        </w:rPr>
        <w:t>, 23(4), 582-597.</w:t>
      </w:r>
    </w:p>
    <w:p w14:paraId="02CB2D81"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Standing, G. (2011) </w:t>
      </w:r>
      <w:r w:rsidRPr="00F75E52">
        <w:rPr>
          <w:rFonts w:asciiTheme="majorHAnsi" w:hAnsiTheme="majorHAnsi" w:cs="Arial"/>
          <w:i/>
          <w:color w:val="000000" w:themeColor="text1"/>
        </w:rPr>
        <w:t>The Precariat: The new dangerous class</w:t>
      </w:r>
      <w:r w:rsidRPr="00F75E52">
        <w:rPr>
          <w:rFonts w:asciiTheme="majorHAnsi" w:hAnsiTheme="majorHAnsi" w:cs="Arial"/>
          <w:color w:val="000000" w:themeColor="text1"/>
        </w:rPr>
        <w:t>, London: Bloomsbury Publishing Plc.</w:t>
      </w:r>
    </w:p>
    <w:p w14:paraId="479D6071" w14:textId="77777777" w:rsidR="006D20C5" w:rsidRPr="00E56142" w:rsidRDefault="006D20C5" w:rsidP="006D20C5">
      <w:pPr>
        <w:rPr>
          <w:rFonts w:asciiTheme="majorHAnsi" w:hAnsiTheme="majorHAnsi" w:cstheme="majorHAnsi"/>
          <w:color w:val="000000" w:themeColor="text1"/>
        </w:rPr>
      </w:pPr>
      <w:r w:rsidRPr="00191148">
        <w:rPr>
          <w:rStyle w:val="authors"/>
          <w:rFonts w:asciiTheme="majorHAnsi" w:hAnsiTheme="majorHAnsi" w:cstheme="majorHAnsi"/>
          <w:color w:val="333333"/>
          <w:shd w:val="clear" w:color="auto" w:fill="FFFFFF"/>
        </w:rPr>
        <w:t>Tan, C.</w:t>
      </w:r>
      <w:r w:rsidRPr="00191148">
        <w:rPr>
          <w:rFonts w:asciiTheme="majorHAnsi" w:hAnsiTheme="majorHAnsi" w:cstheme="majorHAnsi"/>
          <w:color w:val="333333"/>
          <w:shd w:val="clear" w:color="auto" w:fill="FFFFFF"/>
        </w:rPr>
        <w:t> </w:t>
      </w:r>
      <w:r w:rsidRPr="00191148">
        <w:rPr>
          <w:rStyle w:val="Date2"/>
          <w:rFonts w:asciiTheme="majorHAnsi" w:hAnsiTheme="majorHAnsi" w:cstheme="majorHAnsi"/>
          <w:color w:val="333333"/>
          <w:shd w:val="clear" w:color="auto" w:fill="FFFFFF"/>
        </w:rPr>
        <w:t>(2018)</w:t>
      </w:r>
      <w:r w:rsidRPr="00191148">
        <w:rPr>
          <w:rFonts w:asciiTheme="majorHAnsi" w:hAnsiTheme="majorHAnsi" w:cstheme="majorHAnsi"/>
          <w:color w:val="333333"/>
          <w:shd w:val="clear" w:color="auto" w:fill="FFFFFF"/>
        </w:rPr>
        <w:t> </w:t>
      </w:r>
      <w:r w:rsidRPr="00191148">
        <w:rPr>
          <w:rStyle w:val="arttitle"/>
          <w:rFonts w:asciiTheme="majorHAnsi" w:hAnsiTheme="majorHAnsi" w:cstheme="majorHAnsi"/>
          <w:color w:val="333333"/>
          <w:shd w:val="clear" w:color="auto" w:fill="FFFFFF"/>
        </w:rPr>
        <w:t>To be more fully human: Freire and Confucius,</w:t>
      </w:r>
      <w:r w:rsidRPr="00191148">
        <w:rPr>
          <w:rFonts w:asciiTheme="majorHAnsi" w:hAnsiTheme="majorHAnsi" w:cstheme="majorHAnsi"/>
          <w:color w:val="333333"/>
          <w:shd w:val="clear" w:color="auto" w:fill="FFFFFF"/>
        </w:rPr>
        <w:t> </w:t>
      </w:r>
      <w:r w:rsidRPr="00191148">
        <w:rPr>
          <w:rStyle w:val="serialtitle"/>
          <w:rFonts w:asciiTheme="majorHAnsi" w:hAnsiTheme="majorHAnsi" w:cstheme="majorHAnsi"/>
          <w:color w:val="333333"/>
          <w:shd w:val="clear" w:color="auto" w:fill="FFFFFF"/>
        </w:rPr>
        <w:t>Oxford Review of Education,</w:t>
      </w:r>
      <w:r w:rsidRPr="00191148">
        <w:rPr>
          <w:rFonts w:asciiTheme="majorHAnsi" w:hAnsiTheme="majorHAnsi" w:cstheme="majorHAnsi"/>
          <w:color w:val="333333"/>
          <w:shd w:val="clear" w:color="auto" w:fill="FFFFFF"/>
        </w:rPr>
        <w:t> </w:t>
      </w:r>
      <w:r w:rsidRPr="00191148">
        <w:rPr>
          <w:rStyle w:val="volumeissue"/>
          <w:rFonts w:asciiTheme="majorHAnsi" w:hAnsiTheme="majorHAnsi" w:cstheme="majorHAnsi"/>
          <w:color w:val="333333"/>
          <w:shd w:val="clear" w:color="auto" w:fill="FFFFFF"/>
        </w:rPr>
        <w:t>44(3),</w:t>
      </w:r>
      <w:r w:rsidRPr="00191148">
        <w:rPr>
          <w:rFonts w:asciiTheme="majorHAnsi" w:hAnsiTheme="majorHAnsi" w:cstheme="majorHAnsi"/>
          <w:color w:val="333333"/>
          <w:shd w:val="clear" w:color="auto" w:fill="FFFFFF"/>
        </w:rPr>
        <w:t> </w:t>
      </w:r>
      <w:r w:rsidRPr="00191148">
        <w:rPr>
          <w:rStyle w:val="pagerange"/>
          <w:rFonts w:asciiTheme="majorHAnsi" w:hAnsiTheme="majorHAnsi" w:cstheme="majorHAnsi"/>
          <w:color w:val="333333"/>
          <w:shd w:val="clear" w:color="auto" w:fill="FFFFFF"/>
        </w:rPr>
        <w:t>370-382</w:t>
      </w:r>
      <w:r>
        <w:rPr>
          <w:rStyle w:val="pagerange"/>
          <w:rFonts w:asciiTheme="majorHAnsi" w:hAnsiTheme="majorHAnsi" w:cstheme="majorHAnsi"/>
          <w:color w:val="333333"/>
          <w:shd w:val="clear" w:color="auto" w:fill="FFFFFF"/>
        </w:rPr>
        <w:t>.</w:t>
      </w:r>
    </w:p>
    <w:p w14:paraId="7B8999D4"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Thompson, J. (2000) Critical Citizenship: Boal, Brazil and Theatre in Prisons, </w:t>
      </w:r>
      <w:r w:rsidRPr="00F5088F">
        <w:rPr>
          <w:rFonts w:asciiTheme="majorHAnsi" w:hAnsiTheme="majorHAnsi" w:cs="Arial"/>
          <w:i/>
          <w:iCs/>
          <w:color w:val="000000" w:themeColor="text1"/>
        </w:rPr>
        <w:t>Annual Review of Critical Psychology</w:t>
      </w:r>
      <w:r w:rsidRPr="00F75E52">
        <w:rPr>
          <w:rFonts w:asciiTheme="majorHAnsi" w:hAnsiTheme="majorHAnsi" w:cs="Arial"/>
          <w:color w:val="000000" w:themeColor="text1"/>
        </w:rPr>
        <w:t xml:space="preserve">, pp.181-191. </w:t>
      </w:r>
    </w:p>
    <w:p w14:paraId="68DF557F" w14:textId="77777777" w:rsidR="006D20C5" w:rsidRPr="00F75E52" w:rsidRDefault="006D20C5" w:rsidP="006D20C5">
      <w:pPr>
        <w:jc w:val="both"/>
        <w:rPr>
          <w:rFonts w:asciiTheme="majorHAnsi" w:hAnsiTheme="majorHAnsi" w:cs="Arial"/>
          <w:color w:val="000000" w:themeColor="text1"/>
        </w:rPr>
      </w:pPr>
      <w:r w:rsidRPr="00F75E52">
        <w:rPr>
          <w:rFonts w:asciiTheme="majorHAnsi" w:hAnsiTheme="majorHAnsi" w:cs="Arial"/>
          <w:color w:val="000000" w:themeColor="text1"/>
        </w:rPr>
        <w:t xml:space="preserve">Thompson, J. (2009) </w:t>
      </w:r>
      <w:r w:rsidRPr="00F75E52">
        <w:rPr>
          <w:rFonts w:asciiTheme="majorHAnsi" w:hAnsiTheme="majorHAnsi" w:cs="Arial"/>
          <w:i/>
          <w:color w:val="000000" w:themeColor="text1"/>
        </w:rPr>
        <w:t>Performance Affects: Applied Theatre and the End of Effect</w:t>
      </w:r>
      <w:r w:rsidRPr="00F75E52">
        <w:rPr>
          <w:rFonts w:asciiTheme="majorHAnsi" w:hAnsiTheme="majorHAnsi" w:cs="Arial"/>
          <w:color w:val="000000" w:themeColor="text1"/>
        </w:rPr>
        <w:t>, Basingstoke: Palgrave MacMillan</w:t>
      </w:r>
    </w:p>
    <w:p w14:paraId="1D647E2C" w14:textId="77777777" w:rsidR="006D20C5" w:rsidRDefault="006D20C5" w:rsidP="006D20C5">
      <w:pPr>
        <w:jc w:val="both"/>
        <w:rPr>
          <w:rFonts w:asciiTheme="majorHAnsi" w:hAnsiTheme="majorHAnsi" w:cs="Arial"/>
          <w:color w:val="000000" w:themeColor="text1"/>
        </w:rPr>
      </w:pPr>
      <w:r w:rsidRPr="00DD5D69">
        <w:rPr>
          <w:rFonts w:asciiTheme="majorHAnsi" w:hAnsiTheme="majorHAnsi" w:cs="Arial"/>
          <w:color w:val="000000" w:themeColor="text1"/>
        </w:rPr>
        <w:t>Walls, D. (2015</w:t>
      </w:r>
      <w:r w:rsidRPr="00F75E52">
        <w:rPr>
          <w:rFonts w:asciiTheme="majorHAnsi" w:hAnsiTheme="majorHAnsi" w:cs="Arial"/>
          <w:color w:val="000000" w:themeColor="text1"/>
        </w:rPr>
        <w:t xml:space="preserve">) </w:t>
      </w:r>
      <w:r w:rsidRPr="00F75E52">
        <w:rPr>
          <w:rFonts w:asciiTheme="majorHAnsi" w:hAnsiTheme="majorHAnsi" w:cs="Arial"/>
          <w:i/>
          <w:color w:val="000000" w:themeColor="text1"/>
        </w:rPr>
        <w:t>Community Organizing</w:t>
      </w:r>
      <w:r w:rsidRPr="00F75E52">
        <w:rPr>
          <w:rFonts w:asciiTheme="majorHAnsi" w:hAnsiTheme="majorHAnsi" w:cs="Arial"/>
          <w:color w:val="000000" w:themeColor="text1"/>
        </w:rPr>
        <w:t>, Cambridge: Polity Press.</w:t>
      </w:r>
    </w:p>
    <w:p w14:paraId="7C3E4DD7" w14:textId="77777777" w:rsidR="006D20C5" w:rsidRDefault="006D20C5" w:rsidP="006D20C5">
      <w:pPr>
        <w:jc w:val="both"/>
        <w:rPr>
          <w:rFonts w:asciiTheme="majorHAnsi" w:hAnsiTheme="majorHAnsi" w:cstheme="majorHAnsi"/>
          <w:color w:val="000000" w:themeColor="text1"/>
        </w:rPr>
      </w:pPr>
      <w:r>
        <w:rPr>
          <w:rFonts w:asciiTheme="majorHAnsi" w:hAnsiTheme="majorHAnsi" w:cstheme="majorHAnsi"/>
          <w:color w:val="000000" w:themeColor="text1"/>
        </w:rPr>
        <w:t xml:space="preserve">Watkin, J. &amp; Degrow, D. (2022) ‘Theatre is Not Build for Equity: Considering Intersectionality and Disability in Theatre Practice and Design’, </w:t>
      </w:r>
      <w:r>
        <w:rPr>
          <w:rFonts w:asciiTheme="majorHAnsi" w:hAnsiTheme="majorHAnsi" w:cstheme="majorHAnsi"/>
          <w:i/>
          <w:iCs/>
          <w:color w:val="000000" w:themeColor="text1"/>
        </w:rPr>
        <w:t>Theatre Research in Canada</w:t>
      </w:r>
      <w:r>
        <w:rPr>
          <w:rFonts w:asciiTheme="majorHAnsi" w:hAnsiTheme="majorHAnsi" w:cstheme="majorHAnsi"/>
          <w:color w:val="000000" w:themeColor="text1"/>
        </w:rPr>
        <w:t>, 43(2), 287-297.</w:t>
      </w:r>
    </w:p>
    <w:p w14:paraId="7D3D3460" w14:textId="77777777" w:rsidR="006D20C5" w:rsidRPr="00EE3536" w:rsidRDefault="006D20C5" w:rsidP="006D20C5">
      <w:pPr>
        <w:jc w:val="both"/>
        <w:rPr>
          <w:rFonts w:asciiTheme="majorHAnsi" w:hAnsiTheme="majorHAnsi" w:cstheme="majorHAnsi"/>
          <w:color w:val="000000" w:themeColor="text1"/>
        </w:rPr>
      </w:pPr>
      <w:r w:rsidRPr="00EE3536">
        <w:rPr>
          <w:rFonts w:asciiTheme="majorHAnsi" w:hAnsiTheme="majorHAnsi" w:cstheme="majorHAnsi"/>
        </w:rPr>
        <w:t xml:space="preserve">Weingarten, K. (2003) </w:t>
      </w:r>
      <w:r w:rsidRPr="00EE3536">
        <w:rPr>
          <w:rFonts w:asciiTheme="majorHAnsi" w:hAnsiTheme="majorHAnsi" w:cstheme="majorHAnsi"/>
          <w:i/>
          <w:iCs/>
        </w:rPr>
        <w:t>Common Shock Witnessing Violence Every Day: How We Are Harmed, How We Can Heal</w:t>
      </w:r>
      <w:r w:rsidRPr="00EE3536">
        <w:rPr>
          <w:rFonts w:asciiTheme="majorHAnsi" w:hAnsiTheme="majorHAnsi" w:cstheme="majorHAnsi"/>
        </w:rPr>
        <w:t>, London, Penguin Books Ltd.</w:t>
      </w:r>
    </w:p>
    <w:p w14:paraId="300F5012" w14:textId="77777777" w:rsidR="006D20C5" w:rsidRDefault="006D20C5" w:rsidP="006D20C5">
      <w:pPr>
        <w:rPr>
          <w:rFonts w:asciiTheme="majorHAnsi" w:hAnsiTheme="majorHAnsi" w:cs="Arial"/>
          <w:color w:val="000000" w:themeColor="text1"/>
        </w:rPr>
      </w:pPr>
      <w:r w:rsidRPr="00F75E52">
        <w:rPr>
          <w:rFonts w:asciiTheme="majorHAnsi" w:hAnsiTheme="majorHAnsi" w:cs="Arial"/>
          <w:color w:val="000000" w:themeColor="text1"/>
        </w:rPr>
        <w:t xml:space="preserve">Weinstein, J. (2010) </w:t>
      </w:r>
      <w:r w:rsidRPr="00F75E52">
        <w:rPr>
          <w:rFonts w:asciiTheme="majorHAnsi" w:hAnsiTheme="majorHAnsi" w:cs="Arial"/>
          <w:i/>
          <w:color w:val="000000" w:themeColor="text1"/>
        </w:rPr>
        <w:t xml:space="preserve">Social Change, </w:t>
      </w:r>
      <w:r w:rsidRPr="00F75E52">
        <w:rPr>
          <w:rFonts w:asciiTheme="majorHAnsi" w:hAnsiTheme="majorHAnsi" w:cs="Arial"/>
          <w:color w:val="000000" w:themeColor="text1"/>
        </w:rPr>
        <w:t>3</w:t>
      </w:r>
      <w:r w:rsidRPr="00F75E52">
        <w:rPr>
          <w:rFonts w:asciiTheme="majorHAnsi" w:hAnsiTheme="majorHAnsi" w:cs="Arial"/>
          <w:color w:val="000000" w:themeColor="text1"/>
          <w:vertAlign w:val="superscript"/>
        </w:rPr>
        <w:t>rd</w:t>
      </w:r>
      <w:r w:rsidRPr="00F75E52">
        <w:rPr>
          <w:rFonts w:asciiTheme="majorHAnsi" w:hAnsiTheme="majorHAnsi" w:cs="Arial"/>
          <w:color w:val="000000" w:themeColor="text1"/>
        </w:rPr>
        <w:t xml:space="preserve"> edition, Plymouth: Rowman and </w:t>
      </w:r>
      <w:proofErr w:type="spellStart"/>
      <w:r w:rsidRPr="00F75E52">
        <w:rPr>
          <w:rFonts w:asciiTheme="majorHAnsi" w:hAnsiTheme="majorHAnsi" w:cs="Arial"/>
          <w:color w:val="000000" w:themeColor="text1"/>
        </w:rPr>
        <w:t>Littlefields</w:t>
      </w:r>
      <w:proofErr w:type="spellEnd"/>
      <w:r w:rsidRPr="00F75E52">
        <w:rPr>
          <w:rFonts w:asciiTheme="majorHAnsi" w:hAnsiTheme="majorHAnsi" w:cs="Arial"/>
          <w:color w:val="000000" w:themeColor="text1"/>
        </w:rPr>
        <w:t xml:space="preserve"> Publishers Inc.</w:t>
      </w:r>
    </w:p>
    <w:p w14:paraId="567F8C7E" w14:textId="77777777" w:rsidR="006D20C5" w:rsidRPr="00F75E52" w:rsidRDefault="006D20C5" w:rsidP="006D20C5">
      <w:pPr>
        <w:rPr>
          <w:color w:val="000000" w:themeColor="text1"/>
        </w:rPr>
      </w:pPr>
      <w:r>
        <w:rPr>
          <w:rFonts w:asciiTheme="majorHAnsi" w:hAnsiTheme="majorHAnsi" w:cs="Arial"/>
          <w:color w:val="000000" w:themeColor="text1"/>
        </w:rPr>
        <w:t>White, R. (2016) Youth Gangs, Violence and Social Respect: Exploring the Nature of Provocations and Punch-Ups, Basingstoke: Palgrave Macmillan.</w:t>
      </w:r>
    </w:p>
    <w:p w14:paraId="763DA253" w14:textId="77777777" w:rsidR="006D20C5" w:rsidRPr="00293BDF" w:rsidRDefault="006D20C5" w:rsidP="006D20C5">
      <w:pPr>
        <w:jc w:val="both"/>
        <w:rPr>
          <w:rFonts w:asciiTheme="majorHAnsi" w:hAnsiTheme="majorHAnsi" w:cs="Arial"/>
          <w:b/>
        </w:rPr>
      </w:pPr>
    </w:p>
    <w:p w14:paraId="2D95CA2B" w14:textId="7F6BF9E9" w:rsidR="001D049C" w:rsidRPr="00293BDF" w:rsidRDefault="001D049C" w:rsidP="001D049C">
      <w:pPr>
        <w:jc w:val="both"/>
        <w:rPr>
          <w:rFonts w:asciiTheme="majorHAnsi" w:hAnsiTheme="majorHAnsi" w:cs="Arial"/>
          <w:b/>
        </w:rPr>
      </w:pPr>
    </w:p>
    <w:sectPr w:rsidR="001D049C" w:rsidRPr="00293BDF" w:rsidSect="00DE0746">
      <w:headerReference w:type="even" r:id="rId16"/>
      <w:headerReference w:type="default" r:id="rId17"/>
      <w:footerReference w:type="even"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D374" w14:textId="77777777" w:rsidR="00772765" w:rsidRDefault="00772765" w:rsidP="00FC0D5D">
      <w:r>
        <w:separator/>
      </w:r>
    </w:p>
  </w:endnote>
  <w:endnote w:type="continuationSeparator" w:id="0">
    <w:p w14:paraId="5F4BF685" w14:textId="77777777" w:rsidR="00772765" w:rsidRDefault="00772765" w:rsidP="00FC0D5D">
      <w:r>
        <w:continuationSeparator/>
      </w:r>
    </w:p>
  </w:endnote>
  <w:endnote w:type="continuationNotice" w:id="1">
    <w:p w14:paraId="45ED72B1" w14:textId="77777777" w:rsidR="00772765" w:rsidRDefault="00772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73062"/>
      <w:docPartObj>
        <w:docPartGallery w:val="Page Numbers (Bottom of Page)"/>
        <w:docPartUnique/>
      </w:docPartObj>
    </w:sdtPr>
    <w:sdtContent>
      <w:p w14:paraId="2C6DCAD1" w14:textId="6154F6C0" w:rsidR="00FF311C" w:rsidRDefault="00BF4800">
        <w:pPr>
          <w:pStyle w:val="Footer"/>
        </w:pPr>
        <w:r>
          <w:rPr>
            <w:noProof/>
          </w:rPr>
          <mc:AlternateContent>
            <mc:Choice Requires="wpg">
              <w:drawing>
                <wp:anchor distT="0" distB="0" distL="114300" distR="114300" simplePos="0" relativeHeight="251658240" behindDoc="0" locked="0" layoutInCell="1" allowOverlap="1" wp14:anchorId="28448748" wp14:editId="458485A4">
                  <wp:simplePos x="0" y="0"/>
                  <wp:positionH relativeFrom="margin">
                    <wp:align>left</wp:align>
                  </wp:positionH>
                  <wp:positionV relativeFrom="page">
                    <wp:align>bottom</wp:align>
                  </wp:positionV>
                  <wp:extent cx="436880" cy="716915"/>
                  <wp:effectExtent l="0" t="0" r="0" b="0"/>
                  <wp:wrapNone/>
                  <wp:docPr id="916463463" name="Group 916463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3" name="AutoShape 77"/>
                          <wps:cNvCnPr>
                            <a:cxnSpLocks/>
                          </wps:cNvCnPr>
                          <wps:spPr bwMode="auto">
                            <a:xfrm flipV="1">
                              <a:off x="2111" y="15387"/>
                              <a:ext cx="0" cy="441"/>
                            </a:xfrm>
                            <a:prstGeom prst="straightConnector1">
                              <a:avLst/>
                            </a:prstGeom>
                            <a:noFill/>
                            <a:ln w="9525">
                              <a:solidFill>
                                <a:srgbClr val="7F7F7F"/>
                              </a:solidFill>
                              <a:round/>
                              <a:headEnd/>
                              <a:tailEnd/>
                            </a:ln>
                          </wps:spPr>
                          <wps:bodyPr/>
                        </wps:wsp>
                        <wps:wsp>
                          <wps:cNvPr id="34" name="Rectangle 78"/>
                          <wps:cNvSpPr>
                            <a:spLocks/>
                          </wps:cNvSpPr>
                          <wps:spPr bwMode="auto">
                            <a:xfrm>
                              <a:off x="1743" y="14699"/>
                              <a:ext cx="688" cy="688"/>
                            </a:xfrm>
                            <a:prstGeom prst="rect">
                              <a:avLst/>
                            </a:prstGeom>
                            <a:noFill/>
                            <a:ln w="9525">
                              <a:solidFill>
                                <a:srgbClr val="7F7F7F"/>
                              </a:solidFill>
                              <a:miter lim="800000"/>
                              <a:headEnd/>
                              <a:tailEnd/>
                            </a:ln>
                          </wps:spPr>
                          <wps:txbx>
                            <w:txbxContent>
                              <w:p w14:paraId="7304FB16" w14:textId="466FB585" w:rsidR="00FF311C" w:rsidRDefault="00FF311C">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011E75" w:rsidRPr="00011E75">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48748" id="Group 916463463" o:spid="_x0000_s1026" style="position:absolute;margin-left:0;margin-top:0;width:34.4pt;height:56.45pt;z-index:251658240;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" strokecolor="#7f7f7f">
                    <o:lock v:ext="edit" shapetype="f"/>
                  </v:shape>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" filled="f" strokecolor="#7f7f7f">
                    <v:path arrowok="t"/>
                    <v:textbox>
                      <w:txbxContent>
                        <w:p w14:paraId="7304FB16" w14:textId="466FB585" w:rsidR="00FF311C" w:rsidRDefault="00FF311C">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011E75" w:rsidRPr="00011E75">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57C5" w14:textId="0071E966" w:rsidR="00DE0746" w:rsidRPr="00DE0746" w:rsidRDefault="00DE0746" w:rsidP="00AF4166">
    <w:pPr>
      <w:pStyle w:val="Footer"/>
      <w:rPr>
        <w:rFonts w:asciiTheme="majorHAnsi" w:hAnsiTheme="majorHAnsi" w:cstheme="majorHAnsi"/>
        <w:sz w:val="20"/>
        <w:szCs w:val="20"/>
      </w:rPr>
    </w:pPr>
  </w:p>
  <w:p w14:paraId="1C0FF58B" w14:textId="01CD37F5" w:rsidR="00FF311C" w:rsidRDefault="00FF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75EA" w14:textId="77777777" w:rsidR="00772765" w:rsidRDefault="00772765" w:rsidP="00FC0D5D">
      <w:r>
        <w:separator/>
      </w:r>
    </w:p>
  </w:footnote>
  <w:footnote w:type="continuationSeparator" w:id="0">
    <w:p w14:paraId="4B58CEBD" w14:textId="77777777" w:rsidR="00772765" w:rsidRDefault="00772765" w:rsidP="00FC0D5D">
      <w:r>
        <w:continuationSeparator/>
      </w:r>
    </w:p>
  </w:footnote>
  <w:footnote w:type="continuationNotice" w:id="1">
    <w:p w14:paraId="010DB2EF" w14:textId="77777777" w:rsidR="00772765" w:rsidRDefault="00772765"/>
  </w:footnote>
  <w:footnote w:id="2">
    <w:p w14:paraId="66A9D7CF" w14:textId="64888A92" w:rsidR="002352B9" w:rsidRPr="0058004E" w:rsidRDefault="002352B9">
      <w:pPr>
        <w:pStyle w:val="FootnoteText"/>
        <w:rPr>
          <w:rFonts w:ascii="Calibri Light" w:hAnsi="Calibri Light" w:cs="Calibri Light"/>
          <w:u w:val="single"/>
        </w:rPr>
      </w:pPr>
      <w:r w:rsidRPr="0058004E">
        <w:rPr>
          <w:rStyle w:val="FootnoteReference"/>
          <w:rFonts w:ascii="Calibri Light" w:hAnsi="Calibri Light" w:cs="Calibri Light"/>
        </w:rPr>
        <w:footnoteRef/>
      </w:r>
      <w:r w:rsidRPr="0058004E">
        <w:rPr>
          <w:rFonts w:ascii="Calibri Light" w:hAnsi="Calibri Light" w:cs="Calibri Light"/>
        </w:rPr>
        <w:t xml:space="preserve"> See </w:t>
      </w:r>
      <w:r w:rsidR="004C4D5F" w:rsidRPr="0058004E">
        <w:rPr>
          <w:rFonts w:ascii="Calibri Light" w:hAnsi="Calibri Light" w:cs="Calibri Light"/>
        </w:rPr>
        <w:t xml:space="preserve">Kelly Freebody, Michael Balfour, Michael Finneran and Michael Anderson (2018) </w:t>
      </w:r>
      <w:r w:rsidR="004C4D5F" w:rsidRPr="0058004E">
        <w:rPr>
          <w:rFonts w:ascii="Calibri Light" w:hAnsi="Calibri Light" w:cs="Calibri Light"/>
          <w:i/>
          <w:iCs/>
        </w:rPr>
        <w:t>Applied theatre: Understanding Change</w:t>
      </w:r>
      <w:r w:rsidR="004C4D5F" w:rsidRPr="0058004E">
        <w:rPr>
          <w:rFonts w:ascii="Calibri Light" w:hAnsi="Calibri Light" w:cs="Calibri Light"/>
        </w:rPr>
        <w:t xml:space="preserve">, Cham: Springer International Publishing, Robert J. Landy &amp; David T. Montgomery (2012) </w:t>
      </w:r>
      <w:r w:rsidR="004C4D5F" w:rsidRPr="0058004E">
        <w:rPr>
          <w:rFonts w:ascii="Calibri Light" w:hAnsi="Calibri Light" w:cs="Calibri Light"/>
          <w:i/>
          <w:iCs/>
        </w:rPr>
        <w:t>Theatre for Change: Education, Social Action and Therapy</w:t>
      </w:r>
      <w:r w:rsidR="004C4D5F" w:rsidRPr="0058004E">
        <w:rPr>
          <w:rFonts w:ascii="Calibri Light" w:hAnsi="Calibri Light" w:cs="Calibri Light"/>
        </w:rPr>
        <w:t xml:space="preserve">, Basingstoke: Palgrave MacMillan, Tim Prentki &amp; Nicola Abraham (2020) </w:t>
      </w:r>
      <w:r w:rsidR="004C4D5F" w:rsidRPr="0058004E">
        <w:rPr>
          <w:rFonts w:ascii="Calibri Light" w:hAnsi="Calibri Light" w:cs="Calibri Light"/>
          <w:i/>
          <w:iCs/>
        </w:rPr>
        <w:t>The Applied Theatre Reader</w:t>
      </w:r>
      <w:r w:rsidR="004C4D5F" w:rsidRPr="0058004E">
        <w:rPr>
          <w:rFonts w:ascii="Calibri Light" w:hAnsi="Calibri Light" w:cs="Calibri Light"/>
        </w:rPr>
        <w:t>, 2</w:t>
      </w:r>
      <w:r w:rsidR="004C4D5F" w:rsidRPr="0058004E">
        <w:rPr>
          <w:rFonts w:ascii="Calibri Light" w:hAnsi="Calibri Light" w:cs="Calibri Light"/>
          <w:vertAlign w:val="superscript"/>
        </w:rPr>
        <w:t>nd</w:t>
      </w:r>
      <w:r w:rsidR="004C4D5F" w:rsidRPr="0058004E">
        <w:rPr>
          <w:rFonts w:ascii="Calibri Light" w:hAnsi="Calibri Light" w:cs="Calibri Light"/>
        </w:rPr>
        <w:t xml:space="preserve"> Edition, London: Routledge</w:t>
      </w:r>
      <w:r w:rsidR="00C61E45" w:rsidRPr="0058004E">
        <w:rPr>
          <w:rFonts w:ascii="Calibri Light" w:hAnsi="Calibri Light" w:cs="Calibri Light"/>
        </w:rPr>
        <w:t xml:space="preserve">, Jenny Hughes and Helen Nicholson (2016) </w:t>
      </w:r>
      <w:r w:rsidR="00C61E45" w:rsidRPr="0058004E">
        <w:rPr>
          <w:rFonts w:ascii="Calibri Light" w:hAnsi="Calibri Light" w:cs="Calibri Light"/>
          <w:i/>
          <w:iCs/>
        </w:rPr>
        <w:t xml:space="preserve">Critical Perspectives on Applied </w:t>
      </w:r>
      <w:r w:rsidR="00C61E45" w:rsidRPr="0058004E">
        <w:rPr>
          <w:rFonts w:ascii="Calibri Light" w:hAnsi="Calibri Light" w:cs="Calibri Light"/>
        </w:rPr>
        <w:t xml:space="preserve">Theatre, Cambridge: Cambridge University Press, Juliana Saxton &amp; Monica Prendergast (2016) </w:t>
      </w:r>
      <w:r w:rsidR="00C61E45" w:rsidRPr="0058004E">
        <w:rPr>
          <w:rFonts w:ascii="Calibri Light" w:hAnsi="Calibri Light" w:cs="Calibri Light"/>
          <w:i/>
          <w:iCs/>
        </w:rPr>
        <w:t xml:space="preserve">Applied Theatre: International Case Studies and Challenges for Practice, </w:t>
      </w:r>
      <w:r w:rsidR="00C61E45" w:rsidRPr="0058004E">
        <w:rPr>
          <w:rFonts w:ascii="Calibri Light" w:hAnsi="Calibri Light" w:cs="Calibri Light"/>
        </w:rPr>
        <w:t>2</w:t>
      </w:r>
      <w:r w:rsidR="00C61E45" w:rsidRPr="0058004E">
        <w:rPr>
          <w:rFonts w:ascii="Calibri Light" w:hAnsi="Calibri Light" w:cs="Calibri Light"/>
          <w:vertAlign w:val="superscript"/>
        </w:rPr>
        <w:t>nd</w:t>
      </w:r>
      <w:r w:rsidR="00C61E45" w:rsidRPr="0058004E">
        <w:rPr>
          <w:rFonts w:ascii="Calibri Light" w:hAnsi="Calibri Light" w:cs="Calibri Light"/>
        </w:rPr>
        <w:t xml:space="preserve"> Edition, Bristol: Intellect, Tim Prentki (2015) </w:t>
      </w:r>
      <w:r w:rsidR="00C61E45" w:rsidRPr="0058004E">
        <w:rPr>
          <w:rFonts w:ascii="Calibri Light" w:hAnsi="Calibri Light" w:cs="Calibri Light"/>
          <w:i/>
          <w:iCs/>
        </w:rPr>
        <w:t>Applied Theatre: Development</w:t>
      </w:r>
      <w:r w:rsidR="00C61E45" w:rsidRPr="0058004E">
        <w:rPr>
          <w:rFonts w:ascii="Calibri Light" w:hAnsi="Calibri Light" w:cs="Calibri Light"/>
        </w:rPr>
        <w:t>, London: Bloomsbury Publishing.</w:t>
      </w:r>
    </w:p>
  </w:footnote>
  <w:footnote w:id="3">
    <w:p w14:paraId="10EC4E87" w14:textId="60197AAD" w:rsidR="00A901FB" w:rsidRPr="000C30BB" w:rsidRDefault="00A901FB">
      <w:pPr>
        <w:pStyle w:val="FootnoteText"/>
        <w:rPr>
          <w:rFonts w:asciiTheme="majorHAnsi" w:hAnsiTheme="majorHAnsi" w:cstheme="majorHAnsi"/>
        </w:rPr>
      </w:pPr>
      <w:r w:rsidRPr="000C30BB">
        <w:rPr>
          <w:rStyle w:val="FootnoteReference"/>
          <w:rFonts w:asciiTheme="majorHAnsi" w:hAnsiTheme="majorHAnsi" w:cstheme="majorHAnsi"/>
        </w:rPr>
        <w:footnoteRef/>
      </w:r>
      <w:r w:rsidRPr="000C30BB">
        <w:rPr>
          <w:rFonts w:asciiTheme="majorHAnsi" w:hAnsiTheme="majorHAnsi" w:cstheme="majorHAnsi"/>
        </w:rPr>
        <w:t xml:space="preserve"> </w:t>
      </w:r>
      <w:bookmarkStart w:id="2" w:name="_Hlk144460820"/>
      <w:r w:rsidRPr="000C30BB">
        <w:rPr>
          <w:rFonts w:asciiTheme="majorHAnsi" w:hAnsiTheme="majorHAnsi" w:cstheme="majorHAnsi"/>
        </w:rPr>
        <w:t>Sloan</w:t>
      </w:r>
      <w:r w:rsidR="0004300E" w:rsidRPr="000C30BB">
        <w:rPr>
          <w:rFonts w:asciiTheme="majorHAnsi" w:hAnsiTheme="majorHAnsi" w:cstheme="majorHAnsi"/>
        </w:rPr>
        <w:t>’s discussion on the space for potentiality in applied theatre provides framing of possibilities in practice that are ‘relational, contingent, and indeterminate, allowing for an understanding of practice that embraces fluidity, and difference, and resists pre-defined assumptions’ (2018: 582). This flexibility is useful to articulate ways that practitioners can create opportunities through space for newness, experimentation, exploration and ‘becoming’ that may enable participants to explore new possibilities and connections and assert agency in meaningful ways.</w:t>
      </w:r>
      <w:bookmarkEnd w:id="2"/>
    </w:p>
  </w:footnote>
  <w:footnote w:id="4">
    <w:p w14:paraId="00FB605B" w14:textId="5B21FF88" w:rsidR="008E4BB0" w:rsidRPr="008E4BB0" w:rsidRDefault="008E4BB0">
      <w:pPr>
        <w:pStyle w:val="FootnoteText"/>
      </w:pPr>
      <w:r w:rsidRPr="000C30BB">
        <w:rPr>
          <w:rStyle w:val="FootnoteReference"/>
          <w:rFonts w:asciiTheme="majorHAnsi" w:hAnsiTheme="majorHAnsi" w:cstheme="majorHAnsi"/>
        </w:rPr>
        <w:footnoteRef/>
      </w:r>
      <w:r w:rsidRPr="000C30BB">
        <w:rPr>
          <w:rFonts w:asciiTheme="majorHAnsi" w:hAnsiTheme="majorHAnsi" w:cstheme="majorHAnsi"/>
        </w:rPr>
        <w:t xml:space="preserve"> Though this chapter focusses on Thompon’s use of ‘shock to thought’ adopts the idea from Brian Massumi’s adaptation of Deleuze’s work on the subject, Kaethe Weingarten (2003) also offers a useful model of a shock to thought thinking about witness position in her book </w:t>
      </w:r>
      <w:r w:rsidRPr="000C30BB">
        <w:rPr>
          <w:rFonts w:asciiTheme="majorHAnsi" w:hAnsiTheme="majorHAnsi" w:cstheme="majorHAnsi"/>
          <w:i/>
          <w:iCs/>
        </w:rPr>
        <w:t>Common Shock</w:t>
      </w:r>
      <w:r w:rsidRPr="000C30BB">
        <w:rPr>
          <w:rFonts w:asciiTheme="majorHAnsi" w:hAnsiTheme="majorHAnsi" w:cstheme="majorHAnsi"/>
        </w:rPr>
        <w:t>. Weingarten thinks about the position of the witness as aware/unaware and empowered/disempowered noting how the significance of this positioning impacts responses. Weingarten’s notion of ‘intentional witnessing’ provides further insights into the deliberate positioning of a witness that may be useful to support compassion and understanding in witnessing dynamics.</w:t>
      </w:r>
      <w:r>
        <w:t xml:space="preserve"> </w:t>
      </w:r>
    </w:p>
  </w:footnote>
  <w:footnote w:id="5">
    <w:p w14:paraId="4653F0EC" w14:textId="5BFD6183" w:rsidR="00BC0070" w:rsidRPr="00A048FC" w:rsidRDefault="00BC0070">
      <w:pPr>
        <w:pStyle w:val="FootnoteText"/>
        <w:rPr>
          <w:rFonts w:asciiTheme="majorHAnsi" w:hAnsiTheme="majorHAnsi" w:cstheme="majorHAnsi"/>
        </w:rPr>
      </w:pPr>
      <w:r w:rsidRPr="00A048FC">
        <w:rPr>
          <w:rStyle w:val="FootnoteReference"/>
          <w:rFonts w:asciiTheme="majorHAnsi" w:hAnsiTheme="majorHAnsi" w:cstheme="majorHAnsi"/>
        </w:rPr>
        <w:footnoteRef/>
      </w:r>
      <w:r w:rsidRPr="00A048FC">
        <w:rPr>
          <w:rFonts w:asciiTheme="majorHAnsi" w:hAnsiTheme="majorHAnsi" w:cstheme="majorHAnsi"/>
        </w:rPr>
        <w:t xml:space="preserve"> Jeremiah Jaggers et al. (2013) discuss the </w:t>
      </w:r>
      <w:r w:rsidR="00503C17" w:rsidRPr="00A048FC">
        <w:rPr>
          <w:rFonts w:asciiTheme="majorHAnsi" w:hAnsiTheme="majorHAnsi" w:cstheme="majorHAnsi"/>
        </w:rPr>
        <w:t>reasons why a young person may be involved in a gang noting that the study data revealed ‘</w:t>
      </w:r>
      <w:r w:rsidR="00A71070" w:rsidRPr="00A048FC">
        <w:rPr>
          <w:rFonts w:asciiTheme="majorHAnsi" w:hAnsiTheme="majorHAnsi" w:cstheme="majorHAnsi"/>
        </w:rPr>
        <w:t>peer influence, family cohesion, and self-worth have an effect on initial gang involvement’ (2013:277)</w:t>
      </w:r>
      <w:r w:rsidR="00323B09" w:rsidRPr="00A048FC">
        <w:rPr>
          <w:rFonts w:asciiTheme="majorHAnsi" w:hAnsiTheme="majorHAnsi" w:cstheme="majorHAnsi"/>
        </w:rPr>
        <w:t xml:space="preserve">. </w:t>
      </w:r>
      <w:r w:rsidR="00075442" w:rsidRPr="00A048FC">
        <w:rPr>
          <w:rFonts w:asciiTheme="majorHAnsi" w:hAnsiTheme="majorHAnsi" w:cstheme="majorHAnsi"/>
        </w:rPr>
        <w:t xml:space="preserve">Sudhir Alladi Venkatesh and Steven D. Levitt (2000) discuss the identities of </w:t>
      </w:r>
      <w:r w:rsidR="002269C3" w:rsidRPr="00A048FC">
        <w:rPr>
          <w:rFonts w:asciiTheme="majorHAnsi" w:hAnsiTheme="majorHAnsi" w:cstheme="majorHAnsi"/>
        </w:rPr>
        <w:t>gangs in Los Angeles who questioned whether they were family or a business</w:t>
      </w:r>
      <w:r w:rsidR="00387D9B" w:rsidRPr="00A048FC">
        <w:rPr>
          <w:rFonts w:asciiTheme="majorHAnsi" w:hAnsiTheme="majorHAnsi" w:cstheme="majorHAnsi"/>
        </w:rPr>
        <w:t xml:space="preserve"> with notions of brotherhood becoming less important over time as ‘the disenfranchisement of its young adult members from the </w:t>
      </w:r>
      <w:proofErr w:type="spellStart"/>
      <w:r w:rsidR="00387D9B" w:rsidRPr="00A048FC">
        <w:rPr>
          <w:rFonts w:asciiTheme="majorHAnsi" w:hAnsiTheme="majorHAnsi" w:cstheme="majorHAnsi"/>
        </w:rPr>
        <w:t>labor</w:t>
      </w:r>
      <w:proofErr w:type="spellEnd"/>
      <w:r w:rsidR="00387D9B" w:rsidRPr="00A048FC">
        <w:rPr>
          <w:rFonts w:asciiTheme="majorHAnsi" w:hAnsiTheme="majorHAnsi" w:cstheme="majorHAnsi"/>
        </w:rPr>
        <w:t xml:space="preserve"> market’</w:t>
      </w:r>
      <w:r w:rsidR="0075774A" w:rsidRPr="00A048FC">
        <w:rPr>
          <w:rFonts w:asciiTheme="majorHAnsi" w:hAnsiTheme="majorHAnsi" w:cstheme="majorHAnsi"/>
        </w:rPr>
        <w:t xml:space="preserve"> (ibid.458)</w:t>
      </w:r>
      <w:r w:rsidR="00387D9B" w:rsidRPr="00A048FC">
        <w:rPr>
          <w:rFonts w:asciiTheme="majorHAnsi" w:hAnsiTheme="majorHAnsi" w:cstheme="majorHAnsi"/>
        </w:rPr>
        <w:t xml:space="preserve"> grew and interests shifted to entrepreneurialism instead</w:t>
      </w:r>
      <w:r w:rsidR="00217B9A" w:rsidRPr="00A048FC">
        <w:rPr>
          <w:rFonts w:asciiTheme="majorHAnsi" w:hAnsiTheme="majorHAnsi" w:cstheme="majorHAnsi"/>
        </w:rPr>
        <w:t>.</w:t>
      </w:r>
      <w:r w:rsidR="0075774A" w:rsidRPr="00A048FC">
        <w:rPr>
          <w:rFonts w:asciiTheme="majorHAnsi" w:hAnsiTheme="majorHAnsi" w:cstheme="majorHAnsi"/>
        </w:rPr>
        <w:t xml:space="preserve"> </w:t>
      </w:r>
      <w:r w:rsidR="003D055F" w:rsidRPr="00A048FC">
        <w:rPr>
          <w:rFonts w:asciiTheme="majorHAnsi" w:hAnsiTheme="majorHAnsi" w:cstheme="majorHAnsi"/>
        </w:rPr>
        <w:t>Roger Smith (2011)</w:t>
      </w:r>
      <w:r w:rsidR="00D22CFB" w:rsidRPr="00A048FC">
        <w:rPr>
          <w:rFonts w:asciiTheme="majorHAnsi" w:hAnsiTheme="majorHAnsi" w:cstheme="majorHAnsi"/>
        </w:rPr>
        <w:t xml:space="preserve"> </w:t>
      </w:r>
      <w:r w:rsidR="00EF1691" w:rsidRPr="00A048FC">
        <w:rPr>
          <w:rFonts w:asciiTheme="majorHAnsi" w:hAnsiTheme="majorHAnsi" w:cstheme="majorHAnsi"/>
        </w:rPr>
        <w:t xml:space="preserve">draws on the work of </w:t>
      </w:r>
      <w:r w:rsidR="00E70F68" w:rsidRPr="00A048FC">
        <w:rPr>
          <w:rFonts w:asciiTheme="majorHAnsi" w:hAnsiTheme="majorHAnsi" w:cstheme="majorHAnsi"/>
        </w:rPr>
        <w:t xml:space="preserve">Howell and Egley (2005:345) to </w:t>
      </w:r>
      <w:r w:rsidR="00D22CFB" w:rsidRPr="00A048FC">
        <w:rPr>
          <w:rFonts w:asciiTheme="majorHAnsi" w:hAnsiTheme="majorHAnsi" w:cstheme="majorHAnsi"/>
        </w:rPr>
        <w:t>discuss the individual motivations of young people to become involved in gangs listing ‘</w:t>
      </w:r>
      <w:r w:rsidR="00EF1691" w:rsidRPr="00A048FC">
        <w:rPr>
          <w:rFonts w:asciiTheme="majorHAnsi" w:hAnsiTheme="majorHAnsi" w:cstheme="majorHAnsi"/>
        </w:rPr>
        <w:t>friendship, personal safety and a potential change to make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860B" w14:textId="63A0BCAD" w:rsidR="00FF311C" w:rsidRPr="000E21EA" w:rsidRDefault="00000000" w:rsidP="0057585F">
    <w:pPr>
      <w:pStyle w:val="Header"/>
      <w:jc w:val="center"/>
      <w:rPr>
        <w:rFonts w:asciiTheme="minorHAnsi" w:hAnsiTheme="minorHAnsi" w:cstheme="minorHAnsi"/>
      </w:rPr>
    </w:pPr>
    <w:r>
      <w:rPr>
        <w:noProof/>
      </w:rPr>
      <w:pict w14:anchorId="69EDD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91813" o:spid="_x0000_s1030" type="#_x0000_t136" style="position:absolute;left:0;text-align:left;margin-left:0;margin-top:0;width:800.4pt;height:40.8pt;rotation:315;z-index:-251654144;mso-position-horizontal:center;mso-position-horizontal-relative:margin;mso-position-vertical:center;mso-position-vertical-relative:margin" o:allowincell="f" fillcolor="#e00" stroked="f">
          <v:fill opacity=".5"/>
          <v:textpath style="font-family:&quot;Times New Roman&quot;" string="DRAFT– ONLY QUOTE FROM PUBLISHED COPY"/>
          <w10:wrap anchorx="margin" anchory="margin"/>
        </v:shape>
      </w:pict>
    </w:r>
    <w:r w:rsidR="00FF311C" w:rsidRPr="000E21EA">
      <w:rPr>
        <w:rFonts w:asciiTheme="minorHAnsi" w:hAnsiTheme="minorHAnsi" w:cstheme="minorHAnsi"/>
      </w:rPr>
      <w:t>What is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2118" w14:textId="349FC783" w:rsidR="00CF78CA" w:rsidRPr="00167CA6" w:rsidRDefault="00000000" w:rsidP="00CF78CA">
    <w:pPr>
      <w:pStyle w:val="Header"/>
      <w:rPr>
        <w:b/>
        <w:bCs/>
        <w:color w:val="FF0000"/>
      </w:rPr>
    </w:pPr>
    <w:r>
      <w:rPr>
        <w:noProof/>
      </w:rPr>
      <w:pict w14:anchorId="10D41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91814" o:spid="_x0000_s1031" type="#_x0000_t136" style="position:absolute;margin-left:0;margin-top:0;width:800.4pt;height:40.8pt;rotation:315;z-index:-251652096;mso-position-horizontal:center;mso-position-horizontal-relative:margin;mso-position-vertical:center;mso-position-vertical-relative:margin" o:allowincell="f" fillcolor="#e00" stroked="f">
          <v:fill opacity=".5"/>
          <v:textpath style="font-family:&quot;Times New Roman&quot;" string="DRAFT– ONLY QUOTE FROM PUBLISHED COPY"/>
          <w10:wrap anchorx="margin" anchory="margin"/>
        </v:shape>
      </w:pict>
    </w:r>
    <w:r w:rsidR="00CF78CA" w:rsidRPr="00167CA6">
      <w:rPr>
        <w:b/>
        <w:bCs/>
        <w:color w:val="FF0000"/>
      </w:rPr>
      <w:t xml:space="preserve">DRAFT Copy only – PLEASE ONLY QUOTE FROM PUBLISHED COPY: Abraham, N. &amp; Baker, S. (2025) Witnessing Change: Applied Theatre &amp; Youth Agency, </w:t>
    </w:r>
  </w:p>
  <w:p w14:paraId="26EFE6F7" w14:textId="7FECDBD3" w:rsidR="00FF311C" w:rsidRPr="000E21EA" w:rsidRDefault="00FF311C" w:rsidP="0057585F">
    <w:pPr>
      <w:pStyle w:val="Header"/>
      <w:jc w:val="center"/>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5FCD" w14:textId="14853199" w:rsidR="009D358C" w:rsidRDefault="00000000">
    <w:pPr>
      <w:pStyle w:val="Header"/>
    </w:pPr>
    <w:r>
      <w:rPr>
        <w:noProof/>
      </w:rPr>
      <w:pict w14:anchorId="6151A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91812" o:spid="_x0000_s1029" type="#_x0000_t136" style="position:absolute;margin-left:0;margin-top:0;width:800.4pt;height:40.8pt;rotation:315;z-index:-251656192;mso-position-horizontal:center;mso-position-horizontal-relative:margin;mso-position-vertical:center;mso-position-vertical-relative:margin" o:allowincell="f" fillcolor="#e00" stroked="f">
          <v:fill opacity=".5"/>
          <v:textpath style="font-family:&quot;Times New Roman&quot;" string="DRAFT– ONLY QUOTE FROM PUBLISHED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516"/>
    <w:multiLevelType w:val="hybridMultilevel"/>
    <w:tmpl w:val="7BB8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F2334"/>
    <w:multiLevelType w:val="hybridMultilevel"/>
    <w:tmpl w:val="850A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53B51"/>
    <w:multiLevelType w:val="hybridMultilevel"/>
    <w:tmpl w:val="B21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A400D"/>
    <w:multiLevelType w:val="hybridMultilevel"/>
    <w:tmpl w:val="F972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A7BA2"/>
    <w:multiLevelType w:val="hybridMultilevel"/>
    <w:tmpl w:val="96BC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C6EFC"/>
    <w:multiLevelType w:val="hybridMultilevel"/>
    <w:tmpl w:val="21AE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1586F"/>
    <w:multiLevelType w:val="hybridMultilevel"/>
    <w:tmpl w:val="EA6CB1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34122536">
    <w:abstractNumId w:val="0"/>
  </w:num>
  <w:num w:numId="2" w16cid:durableId="815486981">
    <w:abstractNumId w:val="6"/>
  </w:num>
  <w:num w:numId="3" w16cid:durableId="579294461">
    <w:abstractNumId w:val="2"/>
  </w:num>
  <w:num w:numId="4" w16cid:durableId="1031805722">
    <w:abstractNumId w:val="1"/>
  </w:num>
  <w:num w:numId="5" w16cid:durableId="1809130158">
    <w:abstractNumId w:val="5"/>
  </w:num>
  <w:num w:numId="6" w16cid:durableId="58745276">
    <w:abstractNumId w:val="3"/>
  </w:num>
  <w:num w:numId="7" w16cid:durableId="147012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40"/>
    <w:rsid w:val="0000559D"/>
    <w:rsid w:val="00011E75"/>
    <w:rsid w:val="000167BB"/>
    <w:rsid w:val="0002011D"/>
    <w:rsid w:val="00020245"/>
    <w:rsid w:val="00021933"/>
    <w:rsid w:val="0002384F"/>
    <w:rsid w:val="00023C62"/>
    <w:rsid w:val="00023DCC"/>
    <w:rsid w:val="000248B3"/>
    <w:rsid w:val="000253A3"/>
    <w:rsid w:val="000264A2"/>
    <w:rsid w:val="00030D8E"/>
    <w:rsid w:val="00032BCB"/>
    <w:rsid w:val="00032DA4"/>
    <w:rsid w:val="000349EC"/>
    <w:rsid w:val="000364CB"/>
    <w:rsid w:val="00037D65"/>
    <w:rsid w:val="00042B0B"/>
    <w:rsid w:val="0004300E"/>
    <w:rsid w:val="00043699"/>
    <w:rsid w:val="00043876"/>
    <w:rsid w:val="0004489B"/>
    <w:rsid w:val="00044C2E"/>
    <w:rsid w:val="000450D7"/>
    <w:rsid w:val="00045AB0"/>
    <w:rsid w:val="00046FCA"/>
    <w:rsid w:val="000507A4"/>
    <w:rsid w:val="0005117D"/>
    <w:rsid w:val="00052E99"/>
    <w:rsid w:val="000541A3"/>
    <w:rsid w:val="00061A5D"/>
    <w:rsid w:val="00062BB7"/>
    <w:rsid w:val="0006338F"/>
    <w:rsid w:val="000634A5"/>
    <w:rsid w:val="0006540E"/>
    <w:rsid w:val="00065FCA"/>
    <w:rsid w:val="0006661B"/>
    <w:rsid w:val="00067CC7"/>
    <w:rsid w:val="00070DE2"/>
    <w:rsid w:val="00073512"/>
    <w:rsid w:val="00074F20"/>
    <w:rsid w:val="00075442"/>
    <w:rsid w:val="00075B86"/>
    <w:rsid w:val="000832D9"/>
    <w:rsid w:val="00083667"/>
    <w:rsid w:val="00083E12"/>
    <w:rsid w:val="00094410"/>
    <w:rsid w:val="00096E26"/>
    <w:rsid w:val="0009708F"/>
    <w:rsid w:val="000A2685"/>
    <w:rsid w:val="000A76E1"/>
    <w:rsid w:val="000B0CF9"/>
    <w:rsid w:val="000B0EFD"/>
    <w:rsid w:val="000B38CD"/>
    <w:rsid w:val="000B5179"/>
    <w:rsid w:val="000B56F5"/>
    <w:rsid w:val="000B5CEC"/>
    <w:rsid w:val="000C0113"/>
    <w:rsid w:val="000C06F7"/>
    <w:rsid w:val="000C1A8A"/>
    <w:rsid w:val="000C2EB6"/>
    <w:rsid w:val="000C30BB"/>
    <w:rsid w:val="000C4733"/>
    <w:rsid w:val="000C657B"/>
    <w:rsid w:val="000D00BF"/>
    <w:rsid w:val="000D2782"/>
    <w:rsid w:val="000D6163"/>
    <w:rsid w:val="000D7D94"/>
    <w:rsid w:val="000E004A"/>
    <w:rsid w:val="000E02D3"/>
    <w:rsid w:val="000E1992"/>
    <w:rsid w:val="000E21EA"/>
    <w:rsid w:val="000E2433"/>
    <w:rsid w:val="000E2FB1"/>
    <w:rsid w:val="000E3BF2"/>
    <w:rsid w:val="000E69FE"/>
    <w:rsid w:val="000F0A99"/>
    <w:rsid w:val="000F1042"/>
    <w:rsid w:val="000F1DA4"/>
    <w:rsid w:val="000F2216"/>
    <w:rsid w:val="000F25F5"/>
    <w:rsid w:val="000F3534"/>
    <w:rsid w:val="000F3899"/>
    <w:rsid w:val="000F58E6"/>
    <w:rsid w:val="000F7185"/>
    <w:rsid w:val="00100946"/>
    <w:rsid w:val="00103418"/>
    <w:rsid w:val="001061AE"/>
    <w:rsid w:val="0010657B"/>
    <w:rsid w:val="00107A10"/>
    <w:rsid w:val="00107E53"/>
    <w:rsid w:val="00110767"/>
    <w:rsid w:val="0011255C"/>
    <w:rsid w:val="00115886"/>
    <w:rsid w:val="001200CA"/>
    <w:rsid w:val="00120606"/>
    <w:rsid w:val="00121CFF"/>
    <w:rsid w:val="00123B39"/>
    <w:rsid w:val="001258A2"/>
    <w:rsid w:val="00126654"/>
    <w:rsid w:val="00126B94"/>
    <w:rsid w:val="00127A58"/>
    <w:rsid w:val="00130330"/>
    <w:rsid w:val="00135890"/>
    <w:rsid w:val="00135B75"/>
    <w:rsid w:val="001360EF"/>
    <w:rsid w:val="00136905"/>
    <w:rsid w:val="00136B46"/>
    <w:rsid w:val="00136D66"/>
    <w:rsid w:val="00137EF6"/>
    <w:rsid w:val="00141556"/>
    <w:rsid w:val="001418A3"/>
    <w:rsid w:val="001431BF"/>
    <w:rsid w:val="00144113"/>
    <w:rsid w:val="00150141"/>
    <w:rsid w:val="00151803"/>
    <w:rsid w:val="00151F19"/>
    <w:rsid w:val="001525E3"/>
    <w:rsid w:val="00153052"/>
    <w:rsid w:val="001545B4"/>
    <w:rsid w:val="001572CE"/>
    <w:rsid w:val="00160A46"/>
    <w:rsid w:val="001637DD"/>
    <w:rsid w:val="00164B0D"/>
    <w:rsid w:val="00165CD3"/>
    <w:rsid w:val="0016663C"/>
    <w:rsid w:val="00166707"/>
    <w:rsid w:val="001672EB"/>
    <w:rsid w:val="0016772E"/>
    <w:rsid w:val="001702F7"/>
    <w:rsid w:val="001720F4"/>
    <w:rsid w:val="00172B13"/>
    <w:rsid w:val="001730C2"/>
    <w:rsid w:val="00173DC3"/>
    <w:rsid w:val="00174126"/>
    <w:rsid w:val="0017417B"/>
    <w:rsid w:val="001747FD"/>
    <w:rsid w:val="00175D3E"/>
    <w:rsid w:val="0017640C"/>
    <w:rsid w:val="0017642D"/>
    <w:rsid w:val="00176EC1"/>
    <w:rsid w:val="00177D21"/>
    <w:rsid w:val="00177E7F"/>
    <w:rsid w:val="00181506"/>
    <w:rsid w:val="00182391"/>
    <w:rsid w:val="00183680"/>
    <w:rsid w:val="001838B9"/>
    <w:rsid w:val="001855C7"/>
    <w:rsid w:val="0018657E"/>
    <w:rsid w:val="00186D9F"/>
    <w:rsid w:val="00187AD1"/>
    <w:rsid w:val="001901D9"/>
    <w:rsid w:val="00191148"/>
    <w:rsid w:val="00191331"/>
    <w:rsid w:val="00191347"/>
    <w:rsid w:val="0019287C"/>
    <w:rsid w:val="00193D72"/>
    <w:rsid w:val="001940F2"/>
    <w:rsid w:val="00197A4A"/>
    <w:rsid w:val="001A2E46"/>
    <w:rsid w:val="001A3488"/>
    <w:rsid w:val="001A3EC5"/>
    <w:rsid w:val="001B033C"/>
    <w:rsid w:val="001B0798"/>
    <w:rsid w:val="001B07B4"/>
    <w:rsid w:val="001B1428"/>
    <w:rsid w:val="001B5685"/>
    <w:rsid w:val="001B6254"/>
    <w:rsid w:val="001B62D6"/>
    <w:rsid w:val="001B7214"/>
    <w:rsid w:val="001B7D4C"/>
    <w:rsid w:val="001C24F0"/>
    <w:rsid w:val="001C2C43"/>
    <w:rsid w:val="001C3693"/>
    <w:rsid w:val="001C3699"/>
    <w:rsid w:val="001C50C9"/>
    <w:rsid w:val="001C5778"/>
    <w:rsid w:val="001C5B08"/>
    <w:rsid w:val="001D049C"/>
    <w:rsid w:val="001D1E0F"/>
    <w:rsid w:val="001D1FAB"/>
    <w:rsid w:val="001D3DE3"/>
    <w:rsid w:val="001D4384"/>
    <w:rsid w:val="001D4B11"/>
    <w:rsid w:val="001D657D"/>
    <w:rsid w:val="001D732A"/>
    <w:rsid w:val="001E1FCC"/>
    <w:rsid w:val="001E2607"/>
    <w:rsid w:val="001E3BB2"/>
    <w:rsid w:val="001E4959"/>
    <w:rsid w:val="001E5652"/>
    <w:rsid w:val="001E7783"/>
    <w:rsid w:val="001E7DE0"/>
    <w:rsid w:val="001F2CB2"/>
    <w:rsid w:val="001F2CB9"/>
    <w:rsid w:val="001F500D"/>
    <w:rsid w:val="001F64A6"/>
    <w:rsid w:val="001F7DAE"/>
    <w:rsid w:val="0020253B"/>
    <w:rsid w:val="002027C6"/>
    <w:rsid w:val="0020678B"/>
    <w:rsid w:val="002109A1"/>
    <w:rsid w:val="00211BE1"/>
    <w:rsid w:val="002122D1"/>
    <w:rsid w:val="0021360C"/>
    <w:rsid w:val="00214F75"/>
    <w:rsid w:val="00215033"/>
    <w:rsid w:val="002159C9"/>
    <w:rsid w:val="0021726B"/>
    <w:rsid w:val="00217B9A"/>
    <w:rsid w:val="00217DC7"/>
    <w:rsid w:val="002223FC"/>
    <w:rsid w:val="002224FA"/>
    <w:rsid w:val="002228E3"/>
    <w:rsid w:val="002269C3"/>
    <w:rsid w:val="00226CDA"/>
    <w:rsid w:val="00231749"/>
    <w:rsid w:val="00231DC0"/>
    <w:rsid w:val="00233B34"/>
    <w:rsid w:val="002352B9"/>
    <w:rsid w:val="00236613"/>
    <w:rsid w:val="002404FF"/>
    <w:rsid w:val="00242F38"/>
    <w:rsid w:val="00244833"/>
    <w:rsid w:val="00247235"/>
    <w:rsid w:val="00254381"/>
    <w:rsid w:val="00254DB6"/>
    <w:rsid w:val="00257343"/>
    <w:rsid w:val="0025749B"/>
    <w:rsid w:val="00264112"/>
    <w:rsid w:val="002644BB"/>
    <w:rsid w:val="0026476F"/>
    <w:rsid w:val="002660E7"/>
    <w:rsid w:val="00267FDE"/>
    <w:rsid w:val="00270EAF"/>
    <w:rsid w:val="002710AB"/>
    <w:rsid w:val="00273631"/>
    <w:rsid w:val="002751A7"/>
    <w:rsid w:val="002762D0"/>
    <w:rsid w:val="0027655E"/>
    <w:rsid w:val="00276C8E"/>
    <w:rsid w:val="00280708"/>
    <w:rsid w:val="00284D2E"/>
    <w:rsid w:val="00285922"/>
    <w:rsid w:val="00285AB4"/>
    <w:rsid w:val="0028683E"/>
    <w:rsid w:val="00286A2C"/>
    <w:rsid w:val="00290186"/>
    <w:rsid w:val="00290590"/>
    <w:rsid w:val="00290776"/>
    <w:rsid w:val="0029238E"/>
    <w:rsid w:val="00292F27"/>
    <w:rsid w:val="002930ED"/>
    <w:rsid w:val="002931F3"/>
    <w:rsid w:val="00293BDF"/>
    <w:rsid w:val="002940B2"/>
    <w:rsid w:val="00295F2A"/>
    <w:rsid w:val="00297C5C"/>
    <w:rsid w:val="002A3446"/>
    <w:rsid w:val="002A634D"/>
    <w:rsid w:val="002B0230"/>
    <w:rsid w:val="002B378E"/>
    <w:rsid w:val="002B39BD"/>
    <w:rsid w:val="002B461C"/>
    <w:rsid w:val="002B5ED0"/>
    <w:rsid w:val="002C0E8E"/>
    <w:rsid w:val="002C1312"/>
    <w:rsid w:val="002C2F7F"/>
    <w:rsid w:val="002C4F5A"/>
    <w:rsid w:val="002C75D0"/>
    <w:rsid w:val="002D07A9"/>
    <w:rsid w:val="002D15E3"/>
    <w:rsid w:val="002D6273"/>
    <w:rsid w:val="002D692A"/>
    <w:rsid w:val="002D6BCE"/>
    <w:rsid w:val="002D73FD"/>
    <w:rsid w:val="002E096C"/>
    <w:rsid w:val="002E10CD"/>
    <w:rsid w:val="002E1778"/>
    <w:rsid w:val="002E40F6"/>
    <w:rsid w:val="002E6DBC"/>
    <w:rsid w:val="002F1750"/>
    <w:rsid w:val="002F24B6"/>
    <w:rsid w:val="002F3866"/>
    <w:rsid w:val="002F3A6D"/>
    <w:rsid w:val="002F610D"/>
    <w:rsid w:val="002F6604"/>
    <w:rsid w:val="002F742D"/>
    <w:rsid w:val="002F7A2F"/>
    <w:rsid w:val="003010FE"/>
    <w:rsid w:val="003020BC"/>
    <w:rsid w:val="00302A3D"/>
    <w:rsid w:val="00302DB2"/>
    <w:rsid w:val="00304921"/>
    <w:rsid w:val="003066A7"/>
    <w:rsid w:val="003109CC"/>
    <w:rsid w:val="00311B85"/>
    <w:rsid w:val="0031317B"/>
    <w:rsid w:val="003137E0"/>
    <w:rsid w:val="00313B7D"/>
    <w:rsid w:val="00313D53"/>
    <w:rsid w:val="00314284"/>
    <w:rsid w:val="00314D1E"/>
    <w:rsid w:val="003169ED"/>
    <w:rsid w:val="00317321"/>
    <w:rsid w:val="0031754A"/>
    <w:rsid w:val="00317A5A"/>
    <w:rsid w:val="00321762"/>
    <w:rsid w:val="003220A0"/>
    <w:rsid w:val="00323B09"/>
    <w:rsid w:val="00327054"/>
    <w:rsid w:val="00331C93"/>
    <w:rsid w:val="00333556"/>
    <w:rsid w:val="0033406F"/>
    <w:rsid w:val="00334A7D"/>
    <w:rsid w:val="00335416"/>
    <w:rsid w:val="0033609E"/>
    <w:rsid w:val="00336EFD"/>
    <w:rsid w:val="0034231B"/>
    <w:rsid w:val="0034467B"/>
    <w:rsid w:val="0034635E"/>
    <w:rsid w:val="00347F95"/>
    <w:rsid w:val="0035296A"/>
    <w:rsid w:val="00352BFD"/>
    <w:rsid w:val="00355050"/>
    <w:rsid w:val="003567BB"/>
    <w:rsid w:val="00360E67"/>
    <w:rsid w:val="00362AEC"/>
    <w:rsid w:val="00363B3B"/>
    <w:rsid w:val="00365378"/>
    <w:rsid w:val="003658B4"/>
    <w:rsid w:val="00365EF8"/>
    <w:rsid w:val="00366475"/>
    <w:rsid w:val="00366545"/>
    <w:rsid w:val="00370144"/>
    <w:rsid w:val="00370D45"/>
    <w:rsid w:val="00372106"/>
    <w:rsid w:val="00372241"/>
    <w:rsid w:val="003739A2"/>
    <w:rsid w:val="00373F87"/>
    <w:rsid w:val="00380FC1"/>
    <w:rsid w:val="003823A6"/>
    <w:rsid w:val="00383011"/>
    <w:rsid w:val="00384247"/>
    <w:rsid w:val="00385970"/>
    <w:rsid w:val="00385B91"/>
    <w:rsid w:val="0038601A"/>
    <w:rsid w:val="00387D9B"/>
    <w:rsid w:val="003913CA"/>
    <w:rsid w:val="0039483C"/>
    <w:rsid w:val="00397DE4"/>
    <w:rsid w:val="003A34E2"/>
    <w:rsid w:val="003A4309"/>
    <w:rsid w:val="003B004B"/>
    <w:rsid w:val="003B159E"/>
    <w:rsid w:val="003B2974"/>
    <w:rsid w:val="003B6979"/>
    <w:rsid w:val="003B7647"/>
    <w:rsid w:val="003C00BB"/>
    <w:rsid w:val="003C0DC6"/>
    <w:rsid w:val="003C27E7"/>
    <w:rsid w:val="003C3B5C"/>
    <w:rsid w:val="003C3C4C"/>
    <w:rsid w:val="003C3EB1"/>
    <w:rsid w:val="003C532F"/>
    <w:rsid w:val="003C6AD2"/>
    <w:rsid w:val="003C72A2"/>
    <w:rsid w:val="003C7E05"/>
    <w:rsid w:val="003D0313"/>
    <w:rsid w:val="003D055F"/>
    <w:rsid w:val="003D141B"/>
    <w:rsid w:val="003D26B0"/>
    <w:rsid w:val="003E0077"/>
    <w:rsid w:val="003E13AB"/>
    <w:rsid w:val="003E69D4"/>
    <w:rsid w:val="003F0FB8"/>
    <w:rsid w:val="003F1117"/>
    <w:rsid w:val="003F1C31"/>
    <w:rsid w:val="003F2F5F"/>
    <w:rsid w:val="003F4479"/>
    <w:rsid w:val="003F4BAE"/>
    <w:rsid w:val="003F5E60"/>
    <w:rsid w:val="003F637C"/>
    <w:rsid w:val="003F6F8D"/>
    <w:rsid w:val="004018C4"/>
    <w:rsid w:val="00402FC2"/>
    <w:rsid w:val="00403755"/>
    <w:rsid w:val="00404344"/>
    <w:rsid w:val="00405552"/>
    <w:rsid w:val="004066D4"/>
    <w:rsid w:val="00412305"/>
    <w:rsid w:val="00413AF2"/>
    <w:rsid w:val="00413D36"/>
    <w:rsid w:val="00414664"/>
    <w:rsid w:val="00416E75"/>
    <w:rsid w:val="00417517"/>
    <w:rsid w:val="00422689"/>
    <w:rsid w:val="004255E5"/>
    <w:rsid w:val="00426E5B"/>
    <w:rsid w:val="00427B3C"/>
    <w:rsid w:val="004335D0"/>
    <w:rsid w:val="004354CE"/>
    <w:rsid w:val="004374E8"/>
    <w:rsid w:val="0044556D"/>
    <w:rsid w:val="00447012"/>
    <w:rsid w:val="00451A5F"/>
    <w:rsid w:val="00451F5B"/>
    <w:rsid w:val="00452350"/>
    <w:rsid w:val="00453866"/>
    <w:rsid w:val="0045472E"/>
    <w:rsid w:val="00454F27"/>
    <w:rsid w:val="00456350"/>
    <w:rsid w:val="00456EC2"/>
    <w:rsid w:val="004603FF"/>
    <w:rsid w:val="004608A3"/>
    <w:rsid w:val="00460EDB"/>
    <w:rsid w:val="0046201F"/>
    <w:rsid w:val="004627B8"/>
    <w:rsid w:val="00462C07"/>
    <w:rsid w:val="004644D7"/>
    <w:rsid w:val="00465B50"/>
    <w:rsid w:val="00466324"/>
    <w:rsid w:val="00466B2F"/>
    <w:rsid w:val="00466F9D"/>
    <w:rsid w:val="00470B43"/>
    <w:rsid w:val="00472BC7"/>
    <w:rsid w:val="00473035"/>
    <w:rsid w:val="004732D8"/>
    <w:rsid w:val="00473869"/>
    <w:rsid w:val="00473B46"/>
    <w:rsid w:val="0047638C"/>
    <w:rsid w:val="004771EB"/>
    <w:rsid w:val="0048031F"/>
    <w:rsid w:val="0048141A"/>
    <w:rsid w:val="0048225B"/>
    <w:rsid w:val="00487180"/>
    <w:rsid w:val="004907D4"/>
    <w:rsid w:val="00490985"/>
    <w:rsid w:val="004925AE"/>
    <w:rsid w:val="00497A9E"/>
    <w:rsid w:val="004A2692"/>
    <w:rsid w:val="004A2F2D"/>
    <w:rsid w:val="004A42B9"/>
    <w:rsid w:val="004A45A0"/>
    <w:rsid w:val="004A7A2B"/>
    <w:rsid w:val="004B5983"/>
    <w:rsid w:val="004B5CCB"/>
    <w:rsid w:val="004C198E"/>
    <w:rsid w:val="004C2219"/>
    <w:rsid w:val="004C3976"/>
    <w:rsid w:val="004C4A15"/>
    <w:rsid w:val="004C4D5F"/>
    <w:rsid w:val="004C5C57"/>
    <w:rsid w:val="004C5D82"/>
    <w:rsid w:val="004C6590"/>
    <w:rsid w:val="004C71FE"/>
    <w:rsid w:val="004D13D1"/>
    <w:rsid w:val="004D2748"/>
    <w:rsid w:val="004D4393"/>
    <w:rsid w:val="004D6F8E"/>
    <w:rsid w:val="004E0A92"/>
    <w:rsid w:val="004E0AF1"/>
    <w:rsid w:val="004E1732"/>
    <w:rsid w:val="004E33A7"/>
    <w:rsid w:val="004E3FB5"/>
    <w:rsid w:val="004E40E3"/>
    <w:rsid w:val="004E5259"/>
    <w:rsid w:val="004E6697"/>
    <w:rsid w:val="004F06E4"/>
    <w:rsid w:val="004F2959"/>
    <w:rsid w:val="004F3C4F"/>
    <w:rsid w:val="004F6AB3"/>
    <w:rsid w:val="004F6D36"/>
    <w:rsid w:val="00500A24"/>
    <w:rsid w:val="0050336C"/>
    <w:rsid w:val="005033BF"/>
    <w:rsid w:val="00503C17"/>
    <w:rsid w:val="00513836"/>
    <w:rsid w:val="005149EF"/>
    <w:rsid w:val="00514FC7"/>
    <w:rsid w:val="00515A9F"/>
    <w:rsid w:val="005173F6"/>
    <w:rsid w:val="00517F7B"/>
    <w:rsid w:val="00526FD4"/>
    <w:rsid w:val="00531F93"/>
    <w:rsid w:val="00533055"/>
    <w:rsid w:val="0053349F"/>
    <w:rsid w:val="00536277"/>
    <w:rsid w:val="00540321"/>
    <w:rsid w:val="005408C1"/>
    <w:rsid w:val="00540E58"/>
    <w:rsid w:val="00542D78"/>
    <w:rsid w:val="005471BC"/>
    <w:rsid w:val="00551689"/>
    <w:rsid w:val="0055187E"/>
    <w:rsid w:val="00552C52"/>
    <w:rsid w:val="005541AB"/>
    <w:rsid w:val="00554E85"/>
    <w:rsid w:val="005569E1"/>
    <w:rsid w:val="005571FF"/>
    <w:rsid w:val="005579D5"/>
    <w:rsid w:val="00562442"/>
    <w:rsid w:val="00562534"/>
    <w:rsid w:val="00565BAF"/>
    <w:rsid w:val="00565C04"/>
    <w:rsid w:val="0056686D"/>
    <w:rsid w:val="00566D5C"/>
    <w:rsid w:val="00567C06"/>
    <w:rsid w:val="00567EBA"/>
    <w:rsid w:val="00570A2E"/>
    <w:rsid w:val="00572D5A"/>
    <w:rsid w:val="0057585F"/>
    <w:rsid w:val="00577772"/>
    <w:rsid w:val="00577E1D"/>
    <w:rsid w:val="0058004E"/>
    <w:rsid w:val="00581871"/>
    <w:rsid w:val="00582EDE"/>
    <w:rsid w:val="00584415"/>
    <w:rsid w:val="00585A57"/>
    <w:rsid w:val="00587BA9"/>
    <w:rsid w:val="00590BE3"/>
    <w:rsid w:val="00590CBE"/>
    <w:rsid w:val="00590EB2"/>
    <w:rsid w:val="005911A7"/>
    <w:rsid w:val="005937F7"/>
    <w:rsid w:val="0059507F"/>
    <w:rsid w:val="00595648"/>
    <w:rsid w:val="005961F4"/>
    <w:rsid w:val="005A0454"/>
    <w:rsid w:val="005A08E7"/>
    <w:rsid w:val="005A126D"/>
    <w:rsid w:val="005A130F"/>
    <w:rsid w:val="005A1F9E"/>
    <w:rsid w:val="005A2C31"/>
    <w:rsid w:val="005A530C"/>
    <w:rsid w:val="005A5B49"/>
    <w:rsid w:val="005A6C47"/>
    <w:rsid w:val="005A6F5B"/>
    <w:rsid w:val="005B1E41"/>
    <w:rsid w:val="005B423F"/>
    <w:rsid w:val="005B637F"/>
    <w:rsid w:val="005B6CB8"/>
    <w:rsid w:val="005C1BB4"/>
    <w:rsid w:val="005C66F2"/>
    <w:rsid w:val="005C712F"/>
    <w:rsid w:val="005C756E"/>
    <w:rsid w:val="005C7C03"/>
    <w:rsid w:val="005C7DE0"/>
    <w:rsid w:val="005C7EBD"/>
    <w:rsid w:val="005D2FB8"/>
    <w:rsid w:val="005D43A9"/>
    <w:rsid w:val="005D6076"/>
    <w:rsid w:val="005D68FF"/>
    <w:rsid w:val="005E0372"/>
    <w:rsid w:val="005E2AEF"/>
    <w:rsid w:val="005E5FEF"/>
    <w:rsid w:val="005E65BD"/>
    <w:rsid w:val="005E7079"/>
    <w:rsid w:val="005F06E7"/>
    <w:rsid w:val="005F1B65"/>
    <w:rsid w:val="005F3C7B"/>
    <w:rsid w:val="005F6DA2"/>
    <w:rsid w:val="005F70F0"/>
    <w:rsid w:val="005F7A6D"/>
    <w:rsid w:val="005F7CAD"/>
    <w:rsid w:val="005F7E9A"/>
    <w:rsid w:val="0060059E"/>
    <w:rsid w:val="0060108A"/>
    <w:rsid w:val="00605758"/>
    <w:rsid w:val="006063D9"/>
    <w:rsid w:val="00606FA2"/>
    <w:rsid w:val="00607A99"/>
    <w:rsid w:val="00611A99"/>
    <w:rsid w:val="006127C3"/>
    <w:rsid w:val="00612B70"/>
    <w:rsid w:val="00612D8A"/>
    <w:rsid w:val="00612ECD"/>
    <w:rsid w:val="00613D95"/>
    <w:rsid w:val="00617023"/>
    <w:rsid w:val="00621B0C"/>
    <w:rsid w:val="00624B3E"/>
    <w:rsid w:val="00626168"/>
    <w:rsid w:val="00633FBE"/>
    <w:rsid w:val="00634910"/>
    <w:rsid w:val="00634920"/>
    <w:rsid w:val="00635558"/>
    <w:rsid w:val="00635C7B"/>
    <w:rsid w:val="006363AA"/>
    <w:rsid w:val="00636518"/>
    <w:rsid w:val="00641909"/>
    <w:rsid w:val="006421B9"/>
    <w:rsid w:val="00642965"/>
    <w:rsid w:val="006443DB"/>
    <w:rsid w:val="00647740"/>
    <w:rsid w:val="00653ACE"/>
    <w:rsid w:val="00654D31"/>
    <w:rsid w:val="006552D1"/>
    <w:rsid w:val="006556AC"/>
    <w:rsid w:val="006575A5"/>
    <w:rsid w:val="00661F4B"/>
    <w:rsid w:val="006623AF"/>
    <w:rsid w:val="006665F7"/>
    <w:rsid w:val="006669D7"/>
    <w:rsid w:val="00666EEC"/>
    <w:rsid w:val="00671E22"/>
    <w:rsid w:val="006738CA"/>
    <w:rsid w:val="00674833"/>
    <w:rsid w:val="006758E1"/>
    <w:rsid w:val="00675C46"/>
    <w:rsid w:val="00675DCC"/>
    <w:rsid w:val="00684E71"/>
    <w:rsid w:val="00686D47"/>
    <w:rsid w:val="006904ED"/>
    <w:rsid w:val="006919E3"/>
    <w:rsid w:val="006936A3"/>
    <w:rsid w:val="00694929"/>
    <w:rsid w:val="00697CFB"/>
    <w:rsid w:val="006A09F5"/>
    <w:rsid w:val="006A134B"/>
    <w:rsid w:val="006A395A"/>
    <w:rsid w:val="006A5BB2"/>
    <w:rsid w:val="006B0D44"/>
    <w:rsid w:val="006B166F"/>
    <w:rsid w:val="006B3CFF"/>
    <w:rsid w:val="006B46B3"/>
    <w:rsid w:val="006C0D23"/>
    <w:rsid w:val="006C1438"/>
    <w:rsid w:val="006C36AA"/>
    <w:rsid w:val="006C3825"/>
    <w:rsid w:val="006D0C4F"/>
    <w:rsid w:val="006D20C5"/>
    <w:rsid w:val="006D27B8"/>
    <w:rsid w:val="006D30B7"/>
    <w:rsid w:val="006D5082"/>
    <w:rsid w:val="006D6F64"/>
    <w:rsid w:val="006D78E1"/>
    <w:rsid w:val="006E1605"/>
    <w:rsid w:val="006E3B1F"/>
    <w:rsid w:val="006E4EEE"/>
    <w:rsid w:val="006E5185"/>
    <w:rsid w:val="006E7E84"/>
    <w:rsid w:val="006F0067"/>
    <w:rsid w:val="006F0132"/>
    <w:rsid w:val="006F1B34"/>
    <w:rsid w:val="006F2750"/>
    <w:rsid w:val="006F2990"/>
    <w:rsid w:val="006F2E98"/>
    <w:rsid w:val="006F3698"/>
    <w:rsid w:val="006F3BCD"/>
    <w:rsid w:val="006F47F3"/>
    <w:rsid w:val="006F57A3"/>
    <w:rsid w:val="006F600B"/>
    <w:rsid w:val="006F729D"/>
    <w:rsid w:val="006F7B58"/>
    <w:rsid w:val="006F7BCC"/>
    <w:rsid w:val="00702A7F"/>
    <w:rsid w:val="00703154"/>
    <w:rsid w:val="0070405B"/>
    <w:rsid w:val="0070632C"/>
    <w:rsid w:val="00710E8F"/>
    <w:rsid w:val="007115B8"/>
    <w:rsid w:val="00713404"/>
    <w:rsid w:val="007139C7"/>
    <w:rsid w:val="00713BDB"/>
    <w:rsid w:val="00714C02"/>
    <w:rsid w:val="00720658"/>
    <w:rsid w:val="00721602"/>
    <w:rsid w:val="007216DC"/>
    <w:rsid w:val="00721A24"/>
    <w:rsid w:val="007235E2"/>
    <w:rsid w:val="00724F19"/>
    <w:rsid w:val="0073370B"/>
    <w:rsid w:val="00733ACC"/>
    <w:rsid w:val="00735826"/>
    <w:rsid w:val="00735C95"/>
    <w:rsid w:val="0073679D"/>
    <w:rsid w:val="00737820"/>
    <w:rsid w:val="00737BAC"/>
    <w:rsid w:val="00737C22"/>
    <w:rsid w:val="00740F41"/>
    <w:rsid w:val="00741684"/>
    <w:rsid w:val="007417BC"/>
    <w:rsid w:val="00741EF4"/>
    <w:rsid w:val="00742DD6"/>
    <w:rsid w:val="0074350D"/>
    <w:rsid w:val="00744512"/>
    <w:rsid w:val="00750C36"/>
    <w:rsid w:val="00750F75"/>
    <w:rsid w:val="00751582"/>
    <w:rsid w:val="00751A9F"/>
    <w:rsid w:val="007542C1"/>
    <w:rsid w:val="00754AA6"/>
    <w:rsid w:val="00754D0C"/>
    <w:rsid w:val="00754E6A"/>
    <w:rsid w:val="00756FCA"/>
    <w:rsid w:val="0075774A"/>
    <w:rsid w:val="007577C2"/>
    <w:rsid w:val="00760AC3"/>
    <w:rsid w:val="00760B5C"/>
    <w:rsid w:val="00762EA3"/>
    <w:rsid w:val="00764460"/>
    <w:rsid w:val="007719B0"/>
    <w:rsid w:val="00772765"/>
    <w:rsid w:val="0077355F"/>
    <w:rsid w:val="00775E32"/>
    <w:rsid w:val="0077640F"/>
    <w:rsid w:val="00776CBC"/>
    <w:rsid w:val="007806C5"/>
    <w:rsid w:val="00782519"/>
    <w:rsid w:val="007838D6"/>
    <w:rsid w:val="0078683D"/>
    <w:rsid w:val="00786F17"/>
    <w:rsid w:val="00786FDF"/>
    <w:rsid w:val="00787348"/>
    <w:rsid w:val="007918DD"/>
    <w:rsid w:val="007938D2"/>
    <w:rsid w:val="00793F6A"/>
    <w:rsid w:val="007954F2"/>
    <w:rsid w:val="0079692B"/>
    <w:rsid w:val="00797458"/>
    <w:rsid w:val="00797592"/>
    <w:rsid w:val="00797924"/>
    <w:rsid w:val="007A06E0"/>
    <w:rsid w:val="007A2296"/>
    <w:rsid w:val="007A260E"/>
    <w:rsid w:val="007A2EFC"/>
    <w:rsid w:val="007A30EB"/>
    <w:rsid w:val="007A3A41"/>
    <w:rsid w:val="007A3D98"/>
    <w:rsid w:val="007A4042"/>
    <w:rsid w:val="007A406C"/>
    <w:rsid w:val="007A5EA6"/>
    <w:rsid w:val="007A6958"/>
    <w:rsid w:val="007A74B7"/>
    <w:rsid w:val="007A7524"/>
    <w:rsid w:val="007B0982"/>
    <w:rsid w:val="007B1A09"/>
    <w:rsid w:val="007B4286"/>
    <w:rsid w:val="007B4466"/>
    <w:rsid w:val="007B60C6"/>
    <w:rsid w:val="007B620F"/>
    <w:rsid w:val="007C178D"/>
    <w:rsid w:val="007C4304"/>
    <w:rsid w:val="007C5E02"/>
    <w:rsid w:val="007C7721"/>
    <w:rsid w:val="007C7E89"/>
    <w:rsid w:val="007D1332"/>
    <w:rsid w:val="007D3002"/>
    <w:rsid w:val="007D312C"/>
    <w:rsid w:val="007D7419"/>
    <w:rsid w:val="007D78E9"/>
    <w:rsid w:val="007E07EA"/>
    <w:rsid w:val="007E1BE6"/>
    <w:rsid w:val="007E270E"/>
    <w:rsid w:val="007E421F"/>
    <w:rsid w:val="007E44F5"/>
    <w:rsid w:val="007E45CF"/>
    <w:rsid w:val="007E6679"/>
    <w:rsid w:val="007E6B98"/>
    <w:rsid w:val="007E7485"/>
    <w:rsid w:val="007E7C46"/>
    <w:rsid w:val="007F0143"/>
    <w:rsid w:val="007F0917"/>
    <w:rsid w:val="007F133F"/>
    <w:rsid w:val="007F31CB"/>
    <w:rsid w:val="007F380D"/>
    <w:rsid w:val="007F4736"/>
    <w:rsid w:val="007F4A0A"/>
    <w:rsid w:val="007F5471"/>
    <w:rsid w:val="007F7536"/>
    <w:rsid w:val="00800CDF"/>
    <w:rsid w:val="0080156B"/>
    <w:rsid w:val="00801F8F"/>
    <w:rsid w:val="00803733"/>
    <w:rsid w:val="00803758"/>
    <w:rsid w:val="00804374"/>
    <w:rsid w:val="00805092"/>
    <w:rsid w:val="00805DD2"/>
    <w:rsid w:val="00807A9B"/>
    <w:rsid w:val="00811905"/>
    <w:rsid w:val="00811DBE"/>
    <w:rsid w:val="00812A5F"/>
    <w:rsid w:val="0081420D"/>
    <w:rsid w:val="00816BD7"/>
    <w:rsid w:val="00817837"/>
    <w:rsid w:val="00822AC7"/>
    <w:rsid w:val="00822F7B"/>
    <w:rsid w:val="00823738"/>
    <w:rsid w:val="00826EA5"/>
    <w:rsid w:val="0083515C"/>
    <w:rsid w:val="008405C4"/>
    <w:rsid w:val="00841088"/>
    <w:rsid w:val="00845479"/>
    <w:rsid w:val="00847682"/>
    <w:rsid w:val="00850127"/>
    <w:rsid w:val="00850D7C"/>
    <w:rsid w:val="00852049"/>
    <w:rsid w:val="008521E4"/>
    <w:rsid w:val="008524C5"/>
    <w:rsid w:val="00853F4D"/>
    <w:rsid w:val="0085473C"/>
    <w:rsid w:val="008561C1"/>
    <w:rsid w:val="0085700E"/>
    <w:rsid w:val="00860DA8"/>
    <w:rsid w:val="00862C5F"/>
    <w:rsid w:val="00864664"/>
    <w:rsid w:val="00866D24"/>
    <w:rsid w:val="00867066"/>
    <w:rsid w:val="00871382"/>
    <w:rsid w:val="008722A1"/>
    <w:rsid w:val="00872D58"/>
    <w:rsid w:val="008744A0"/>
    <w:rsid w:val="00876122"/>
    <w:rsid w:val="00877303"/>
    <w:rsid w:val="00880272"/>
    <w:rsid w:val="00880580"/>
    <w:rsid w:val="0088382C"/>
    <w:rsid w:val="00885C09"/>
    <w:rsid w:val="00887153"/>
    <w:rsid w:val="008872A4"/>
    <w:rsid w:val="0089001F"/>
    <w:rsid w:val="00893E12"/>
    <w:rsid w:val="00894BE3"/>
    <w:rsid w:val="008967F1"/>
    <w:rsid w:val="008A0B5C"/>
    <w:rsid w:val="008A183F"/>
    <w:rsid w:val="008A18AA"/>
    <w:rsid w:val="008A2080"/>
    <w:rsid w:val="008A315A"/>
    <w:rsid w:val="008A3311"/>
    <w:rsid w:val="008A34FB"/>
    <w:rsid w:val="008A6C44"/>
    <w:rsid w:val="008B0B0D"/>
    <w:rsid w:val="008B3DA1"/>
    <w:rsid w:val="008B7FAA"/>
    <w:rsid w:val="008C05B0"/>
    <w:rsid w:val="008C0623"/>
    <w:rsid w:val="008C0816"/>
    <w:rsid w:val="008C0864"/>
    <w:rsid w:val="008C16D0"/>
    <w:rsid w:val="008C3EAC"/>
    <w:rsid w:val="008C4C73"/>
    <w:rsid w:val="008C63E2"/>
    <w:rsid w:val="008C77EF"/>
    <w:rsid w:val="008D1114"/>
    <w:rsid w:val="008D1A67"/>
    <w:rsid w:val="008D386B"/>
    <w:rsid w:val="008D5750"/>
    <w:rsid w:val="008D5976"/>
    <w:rsid w:val="008D63D3"/>
    <w:rsid w:val="008D7994"/>
    <w:rsid w:val="008E0303"/>
    <w:rsid w:val="008E264A"/>
    <w:rsid w:val="008E4BA5"/>
    <w:rsid w:val="008E4BB0"/>
    <w:rsid w:val="008E6F0E"/>
    <w:rsid w:val="008E75ED"/>
    <w:rsid w:val="008F0675"/>
    <w:rsid w:val="008F1450"/>
    <w:rsid w:val="008F2415"/>
    <w:rsid w:val="008F25D6"/>
    <w:rsid w:val="008F2F68"/>
    <w:rsid w:val="008F3E20"/>
    <w:rsid w:val="008F433E"/>
    <w:rsid w:val="008F457B"/>
    <w:rsid w:val="008F4753"/>
    <w:rsid w:val="008F62B6"/>
    <w:rsid w:val="0090054F"/>
    <w:rsid w:val="00901293"/>
    <w:rsid w:val="00901BAC"/>
    <w:rsid w:val="009028B5"/>
    <w:rsid w:val="00903521"/>
    <w:rsid w:val="009040DF"/>
    <w:rsid w:val="00905278"/>
    <w:rsid w:val="009067BF"/>
    <w:rsid w:val="0091065D"/>
    <w:rsid w:val="00911F2F"/>
    <w:rsid w:val="00913545"/>
    <w:rsid w:val="00913D34"/>
    <w:rsid w:val="00915CD7"/>
    <w:rsid w:val="009170DB"/>
    <w:rsid w:val="0091778E"/>
    <w:rsid w:val="00921A51"/>
    <w:rsid w:val="00921A7C"/>
    <w:rsid w:val="00923E51"/>
    <w:rsid w:val="009249E7"/>
    <w:rsid w:val="009269C8"/>
    <w:rsid w:val="00930706"/>
    <w:rsid w:val="009313E6"/>
    <w:rsid w:val="00932576"/>
    <w:rsid w:val="0093266A"/>
    <w:rsid w:val="00933BA3"/>
    <w:rsid w:val="00936EF8"/>
    <w:rsid w:val="00936FD0"/>
    <w:rsid w:val="00937825"/>
    <w:rsid w:val="00937B79"/>
    <w:rsid w:val="009402B6"/>
    <w:rsid w:val="00940586"/>
    <w:rsid w:val="00940679"/>
    <w:rsid w:val="00940A9E"/>
    <w:rsid w:val="00942D15"/>
    <w:rsid w:val="00943FD2"/>
    <w:rsid w:val="0094477F"/>
    <w:rsid w:val="00944F6F"/>
    <w:rsid w:val="00946ABA"/>
    <w:rsid w:val="00947B2A"/>
    <w:rsid w:val="009510BB"/>
    <w:rsid w:val="009517ED"/>
    <w:rsid w:val="00951A60"/>
    <w:rsid w:val="00952955"/>
    <w:rsid w:val="00956D89"/>
    <w:rsid w:val="0096060D"/>
    <w:rsid w:val="00961F75"/>
    <w:rsid w:val="00962208"/>
    <w:rsid w:val="009679AF"/>
    <w:rsid w:val="0097104A"/>
    <w:rsid w:val="00972435"/>
    <w:rsid w:val="0097362F"/>
    <w:rsid w:val="00976851"/>
    <w:rsid w:val="009770B4"/>
    <w:rsid w:val="00982493"/>
    <w:rsid w:val="009866F2"/>
    <w:rsid w:val="009869AA"/>
    <w:rsid w:val="0098788E"/>
    <w:rsid w:val="0098789A"/>
    <w:rsid w:val="00987A22"/>
    <w:rsid w:val="009901B0"/>
    <w:rsid w:val="00991456"/>
    <w:rsid w:val="00994917"/>
    <w:rsid w:val="00995670"/>
    <w:rsid w:val="009959D5"/>
    <w:rsid w:val="00997BE5"/>
    <w:rsid w:val="00997FFB"/>
    <w:rsid w:val="009A2BEB"/>
    <w:rsid w:val="009A41E2"/>
    <w:rsid w:val="009A4BE8"/>
    <w:rsid w:val="009A4C3D"/>
    <w:rsid w:val="009A73F9"/>
    <w:rsid w:val="009B5071"/>
    <w:rsid w:val="009C1D68"/>
    <w:rsid w:val="009C1FCA"/>
    <w:rsid w:val="009C7C7E"/>
    <w:rsid w:val="009D1021"/>
    <w:rsid w:val="009D112F"/>
    <w:rsid w:val="009D1AB2"/>
    <w:rsid w:val="009D3127"/>
    <w:rsid w:val="009D358C"/>
    <w:rsid w:val="009D3864"/>
    <w:rsid w:val="009D431A"/>
    <w:rsid w:val="009D4A5B"/>
    <w:rsid w:val="009D5ED1"/>
    <w:rsid w:val="009D613F"/>
    <w:rsid w:val="009E0BD5"/>
    <w:rsid w:val="009E1879"/>
    <w:rsid w:val="009E2EE2"/>
    <w:rsid w:val="009E3F6C"/>
    <w:rsid w:val="009E56A7"/>
    <w:rsid w:val="009E596F"/>
    <w:rsid w:val="009E733E"/>
    <w:rsid w:val="009F0220"/>
    <w:rsid w:val="009F0F44"/>
    <w:rsid w:val="009F22BC"/>
    <w:rsid w:val="009F2709"/>
    <w:rsid w:val="009F3ACA"/>
    <w:rsid w:val="009F4929"/>
    <w:rsid w:val="009F508E"/>
    <w:rsid w:val="009F5A16"/>
    <w:rsid w:val="009F676F"/>
    <w:rsid w:val="009F6AED"/>
    <w:rsid w:val="00A048FC"/>
    <w:rsid w:val="00A05239"/>
    <w:rsid w:val="00A06A1C"/>
    <w:rsid w:val="00A10E95"/>
    <w:rsid w:val="00A11565"/>
    <w:rsid w:val="00A11BE1"/>
    <w:rsid w:val="00A1482F"/>
    <w:rsid w:val="00A14C20"/>
    <w:rsid w:val="00A15E59"/>
    <w:rsid w:val="00A1612E"/>
    <w:rsid w:val="00A173BD"/>
    <w:rsid w:val="00A241E0"/>
    <w:rsid w:val="00A24290"/>
    <w:rsid w:val="00A24E79"/>
    <w:rsid w:val="00A25746"/>
    <w:rsid w:val="00A318B1"/>
    <w:rsid w:val="00A3496E"/>
    <w:rsid w:val="00A35416"/>
    <w:rsid w:val="00A35BC6"/>
    <w:rsid w:val="00A4008F"/>
    <w:rsid w:val="00A40C5E"/>
    <w:rsid w:val="00A4310B"/>
    <w:rsid w:val="00A437C5"/>
    <w:rsid w:val="00A4389A"/>
    <w:rsid w:val="00A4418B"/>
    <w:rsid w:val="00A44977"/>
    <w:rsid w:val="00A44D67"/>
    <w:rsid w:val="00A46356"/>
    <w:rsid w:val="00A515D4"/>
    <w:rsid w:val="00A5194E"/>
    <w:rsid w:val="00A54657"/>
    <w:rsid w:val="00A548F1"/>
    <w:rsid w:val="00A54C8A"/>
    <w:rsid w:val="00A55803"/>
    <w:rsid w:val="00A57B0D"/>
    <w:rsid w:val="00A61C00"/>
    <w:rsid w:val="00A631FA"/>
    <w:rsid w:val="00A637DD"/>
    <w:rsid w:val="00A6546D"/>
    <w:rsid w:val="00A664EE"/>
    <w:rsid w:val="00A700D2"/>
    <w:rsid w:val="00A708C2"/>
    <w:rsid w:val="00A70DBE"/>
    <w:rsid w:val="00A71070"/>
    <w:rsid w:val="00A72E87"/>
    <w:rsid w:val="00A73A86"/>
    <w:rsid w:val="00A744C8"/>
    <w:rsid w:val="00A74844"/>
    <w:rsid w:val="00A7721C"/>
    <w:rsid w:val="00A808A0"/>
    <w:rsid w:val="00A826C2"/>
    <w:rsid w:val="00A83D32"/>
    <w:rsid w:val="00A8537A"/>
    <w:rsid w:val="00A87273"/>
    <w:rsid w:val="00A877D8"/>
    <w:rsid w:val="00A901FB"/>
    <w:rsid w:val="00A96CD6"/>
    <w:rsid w:val="00A97D9F"/>
    <w:rsid w:val="00AA2BE9"/>
    <w:rsid w:val="00AA35F5"/>
    <w:rsid w:val="00AA4EBD"/>
    <w:rsid w:val="00AA584F"/>
    <w:rsid w:val="00AA5C19"/>
    <w:rsid w:val="00AB5606"/>
    <w:rsid w:val="00AB78A7"/>
    <w:rsid w:val="00AC006D"/>
    <w:rsid w:val="00AC0800"/>
    <w:rsid w:val="00AC109C"/>
    <w:rsid w:val="00AC2959"/>
    <w:rsid w:val="00AC4198"/>
    <w:rsid w:val="00AC4F64"/>
    <w:rsid w:val="00AC753E"/>
    <w:rsid w:val="00AC7E04"/>
    <w:rsid w:val="00AD08F9"/>
    <w:rsid w:val="00AD1871"/>
    <w:rsid w:val="00AD1959"/>
    <w:rsid w:val="00AD1B82"/>
    <w:rsid w:val="00AD41BD"/>
    <w:rsid w:val="00AD6725"/>
    <w:rsid w:val="00AD69A7"/>
    <w:rsid w:val="00AD7B0B"/>
    <w:rsid w:val="00AE11A4"/>
    <w:rsid w:val="00AE477C"/>
    <w:rsid w:val="00AE622A"/>
    <w:rsid w:val="00AE6EEF"/>
    <w:rsid w:val="00AE78A6"/>
    <w:rsid w:val="00AE7929"/>
    <w:rsid w:val="00AF11D6"/>
    <w:rsid w:val="00AF1457"/>
    <w:rsid w:val="00AF3E49"/>
    <w:rsid w:val="00AF4166"/>
    <w:rsid w:val="00AF4AB3"/>
    <w:rsid w:val="00AF621C"/>
    <w:rsid w:val="00AF74B2"/>
    <w:rsid w:val="00B00363"/>
    <w:rsid w:val="00B0570F"/>
    <w:rsid w:val="00B07A30"/>
    <w:rsid w:val="00B13D07"/>
    <w:rsid w:val="00B14FEA"/>
    <w:rsid w:val="00B16024"/>
    <w:rsid w:val="00B16675"/>
    <w:rsid w:val="00B170CC"/>
    <w:rsid w:val="00B24F31"/>
    <w:rsid w:val="00B25577"/>
    <w:rsid w:val="00B35C4A"/>
    <w:rsid w:val="00B373E6"/>
    <w:rsid w:val="00B37557"/>
    <w:rsid w:val="00B404F8"/>
    <w:rsid w:val="00B40814"/>
    <w:rsid w:val="00B40D36"/>
    <w:rsid w:val="00B42332"/>
    <w:rsid w:val="00B44107"/>
    <w:rsid w:val="00B444F1"/>
    <w:rsid w:val="00B4489A"/>
    <w:rsid w:val="00B45464"/>
    <w:rsid w:val="00B500F9"/>
    <w:rsid w:val="00B5060D"/>
    <w:rsid w:val="00B53867"/>
    <w:rsid w:val="00B555B8"/>
    <w:rsid w:val="00B5603D"/>
    <w:rsid w:val="00B57504"/>
    <w:rsid w:val="00B578F6"/>
    <w:rsid w:val="00B57AF6"/>
    <w:rsid w:val="00B62F33"/>
    <w:rsid w:val="00B65DC8"/>
    <w:rsid w:val="00B66589"/>
    <w:rsid w:val="00B67CA3"/>
    <w:rsid w:val="00B7251A"/>
    <w:rsid w:val="00B72E84"/>
    <w:rsid w:val="00B733DF"/>
    <w:rsid w:val="00B75714"/>
    <w:rsid w:val="00B773A3"/>
    <w:rsid w:val="00B773EE"/>
    <w:rsid w:val="00B80F61"/>
    <w:rsid w:val="00B853B3"/>
    <w:rsid w:val="00B85884"/>
    <w:rsid w:val="00B90776"/>
    <w:rsid w:val="00B9293F"/>
    <w:rsid w:val="00B934EC"/>
    <w:rsid w:val="00B94967"/>
    <w:rsid w:val="00B94CBD"/>
    <w:rsid w:val="00B96D3A"/>
    <w:rsid w:val="00BA0F0D"/>
    <w:rsid w:val="00BA3163"/>
    <w:rsid w:val="00BA3EE6"/>
    <w:rsid w:val="00BA5B57"/>
    <w:rsid w:val="00BA5D83"/>
    <w:rsid w:val="00BA61E4"/>
    <w:rsid w:val="00BA6636"/>
    <w:rsid w:val="00BA71E4"/>
    <w:rsid w:val="00BA7BE2"/>
    <w:rsid w:val="00BB0B1B"/>
    <w:rsid w:val="00BB2C5B"/>
    <w:rsid w:val="00BB34DD"/>
    <w:rsid w:val="00BB5BCC"/>
    <w:rsid w:val="00BB60D7"/>
    <w:rsid w:val="00BB72C5"/>
    <w:rsid w:val="00BB7352"/>
    <w:rsid w:val="00BC0070"/>
    <w:rsid w:val="00BC20DA"/>
    <w:rsid w:val="00BC243B"/>
    <w:rsid w:val="00BC26A8"/>
    <w:rsid w:val="00BC3733"/>
    <w:rsid w:val="00BD2C59"/>
    <w:rsid w:val="00BD3719"/>
    <w:rsid w:val="00BD3EDE"/>
    <w:rsid w:val="00BD4849"/>
    <w:rsid w:val="00BD4DCA"/>
    <w:rsid w:val="00BE135A"/>
    <w:rsid w:val="00BE1AE4"/>
    <w:rsid w:val="00BE4CDE"/>
    <w:rsid w:val="00BE52D8"/>
    <w:rsid w:val="00BE6CA8"/>
    <w:rsid w:val="00BF1244"/>
    <w:rsid w:val="00BF14E5"/>
    <w:rsid w:val="00BF1834"/>
    <w:rsid w:val="00BF391A"/>
    <w:rsid w:val="00BF4736"/>
    <w:rsid w:val="00BF4800"/>
    <w:rsid w:val="00BF4834"/>
    <w:rsid w:val="00BF51FF"/>
    <w:rsid w:val="00BF5F74"/>
    <w:rsid w:val="00BF7661"/>
    <w:rsid w:val="00C0134E"/>
    <w:rsid w:val="00C03ABA"/>
    <w:rsid w:val="00C04790"/>
    <w:rsid w:val="00C075A2"/>
    <w:rsid w:val="00C07C22"/>
    <w:rsid w:val="00C10B0B"/>
    <w:rsid w:val="00C11196"/>
    <w:rsid w:val="00C12A14"/>
    <w:rsid w:val="00C1473A"/>
    <w:rsid w:val="00C14EA5"/>
    <w:rsid w:val="00C150F4"/>
    <w:rsid w:val="00C1589B"/>
    <w:rsid w:val="00C161F2"/>
    <w:rsid w:val="00C20226"/>
    <w:rsid w:val="00C2261A"/>
    <w:rsid w:val="00C237B5"/>
    <w:rsid w:val="00C237E7"/>
    <w:rsid w:val="00C24E7B"/>
    <w:rsid w:val="00C2530A"/>
    <w:rsid w:val="00C25C49"/>
    <w:rsid w:val="00C300E0"/>
    <w:rsid w:val="00C301D8"/>
    <w:rsid w:val="00C3082F"/>
    <w:rsid w:val="00C327C5"/>
    <w:rsid w:val="00C3615D"/>
    <w:rsid w:val="00C40B80"/>
    <w:rsid w:val="00C431F9"/>
    <w:rsid w:val="00C43CB7"/>
    <w:rsid w:val="00C453CB"/>
    <w:rsid w:val="00C45840"/>
    <w:rsid w:val="00C47FB4"/>
    <w:rsid w:val="00C512CD"/>
    <w:rsid w:val="00C55227"/>
    <w:rsid w:val="00C56495"/>
    <w:rsid w:val="00C56ECA"/>
    <w:rsid w:val="00C61E45"/>
    <w:rsid w:val="00C62F57"/>
    <w:rsid w:val="00C6432B"/>
    <w:rsid w:val="00C6459B"/>
    <w:rsid w:val="00C668E8"/>
    <w:rsid w:val="00C67CCB"/>
    <w:rsid w:val="00C70DFC"/>
    <w:rsid w:val="00C7346E"/>
    <w:rsid w:val="00C742AA"/>
    <w:rsid w:val="00C74533"/>
    <w:rsid w:val="00C750BA"/>
    <w:rsid w:val="00C76ABF"/>
    <w:rsid w:val="00C76F43"/>
    <w:rsid w:val="00C77101"/>
    <w:rsid w:val="00C77DB7"/>
    <w:rsid w:val="00C80E02"/>
    <w:rsid w:val="00C81C75"/>
    <w:rsid w:val="00C84685"/>
    <w:rsid w:val="00C85953"/>
    <w:rsid w:val="00C86FC5"/>
    <w:rsid w:val="00C92712"/>
    <w:rsid w:val="00C95856"/>
    <w:rsid w:val="00C9650C"/>
    <w:rsid w:val="00C9765C"/>
    <w:rsid w:val="00CA116D"/>
    <w:rsid w:val="00CA2EB5"/>
    <w:rsid w:val="00CA3539"/>
    <w:rsid w:val="00CA527E"/>
    <w:rsid w:val="00CA7B92"/>
    <w:rsid w:val="00CB024F"/>
    <w:rsid w:val="00CB1200"/>
    <w:rsid w:val="00CB1A31"/>
    <w:rsid w:val="00CB4DF4"/>
    <w:rsid w:val="00CB4DF5"/>
    <w:rsid w:val="00CB4EA9"/>
    <w:rsid w:val="00CB61FE"/>
    <w:rsid w:val="00CB6F8C"/>
    <w:rsid w:val="00CC063B"/>
    <w:rsid w:val="00CC0D89"/>
    <w:rsid w:val="00CC2656"/>
    <w:rsid w:val="00CC31CF"/>
    <w:rsid w:val="00CC3F9E"/>
    <w:rsid w:val="00CC402C"/>
    <w:rsid w:val="00CC50BC"/>
    <w:rsid w:val="00CC7113"/>
    <w:rsid w:val="00CD179F"/>
    <w:rsid w:val="00CD2041"/>
    <w:rsid w:val="00CD2AA2"/>
    <w:rsid w:val="00CD304C"/>
    <w:rsid w:val="00CD411F"/>
    <w:rsid w:val="00CD5839"/>
    <w:rsid w:val="00CD64CB"/>
    <w:rsid w:val="00CE0EC8"/>
    <w:rsid w:val="00CE322A"/>
    <w:rsid w:val="00CE3BAF"/>
    <w:rsid w:val="00CE57DF"/>
    <w:rsid w:val="00CE59CE"/>
    <w:rsid w:val="00CF02B1"/>
    <w:rsid w:val="00CF0ACB"/>
    <w:rsid w:val="00CF1030"/>
    <w:rsid w:val="00CF1609"/>
    <w:rsid w:val="00CF2AEF"/>
    <w:rsid w:val="00CF45D3"/>
    <w:rsid w:val="00CF50E7"/>
    <w:rsid w:val="00CF78CA"/>
    <w:rsid w:val="00D000BC"/>
    <w:rsid w:val="00D000C4"/>
    <w:rsid w:val="00D00728"/>
    <w:rsid w:val="00D054DB"/>
    <w:rsid w:val="00D061B2"/>
    <w:rsid w:val="00D06894"/>
    <w:rsid w:val="00D06CFF"/>
    <w:rsid w:val="00D11A05"/>
    <w:rsid w:val="00D14A96"/>
    <w:rsid w:val="00D16640"/>
    <w:rsid w:val="00D22CFB"/>
    <w:rsid w:val="00D23338"/>
    <w:rsid w:val="00D24BB1"/>
    <w:rsid w:val="00D2663B"/>
    <w:rsid w:val="00D31DA0"/>
    <w:rsid w:val="00D31E24"/>
    <w:rsid w:val="00D32BB0"/>
    <w:rsid w:val="00D352AF"/>
    <w:rsid w:val="00D35A69"/>
    <w:rsid w:val="00D37DB7"/>
    <w:rsid w:val="00D41D93"/>
    <w:rsid w:val="00D43DFC"/>
    <w:rsid w:val="00D46574"/>
    <w:rsid w:val="00D4669A"/>
    <w:rsid w:val="00D4696E"/>
    <w:rsid w:val="00D47C38"/>
    <w:rsid w:val="00D51CD9"/>
    <w:rsid w:val="00D52837"/>
    <w:rsid w:val="00D54533"/>
    <w:rsid w:val="00D54941"/>
    <w:rsid w:val="00D5571D"/>
    <w:rsid w:val="00D57D6D"/>
    <w:rsid w:val="00D601DA"/>
    <w:rsid w:val="00D611C6"/>
    <w:rsid w:val="00D62412"/>
    <w:rsid w:val="00D62609"/>
    <w:rsid w:val="00D62D72"/>
    <w:rsid w:val="00D6345B"/>
    <w:rsid w:val="00D634A4"/>
    <w:rsid w:val="00D63B67"/>
    <w:rsid w:val="00D72560"/>
    <w:rsid w:val="00D732C3"/>
    <w:rsid w:val="00D754C0"/>
    <w:rsid w:val="00D76DAF"/>
    <w:rsid w:val="00D77ABF"/>
    <w:rsid w:val="00D80C35"/>
    <w:rsid w:val="00D815A9"/>
    <w:rsid w:val="00D820B6"/>
    <w:rsid w:val="00D82697"/>
    <w:rsid w:val="00D837F6"/>
    <w:rsid w:val="00D870C6"/>
    <w:rsid w:val="00D8766A"/>
    <w:rsid w:val="00D9537F"/>
    <w:rsid w:val="00D96CE8"/>
    <w:rsid w:val="00DA0135"/>
    <w:rsid w:val="00DA069C"/>
    <w:rsid w:val="00DA1BCE"/>
    <w:rsid w:val="00DA4A7C"/>
    <w:rsid w:val="00DA54F4"/>
    <w:rsid w:val="00DA57B3"/>
    <w:rsid w:val="00DA7ACB"/>
    <w:rsid w:val="00DB05FD"/>
    <w:rsid w:val="00DB0CC7"/>
    <w:rsid w:val="00DB2C25"/>
    <w:rsid w:val="00DB40E6"/>
    <w:rsid w:val="00DB4BBE"/>
    <w:rsid w:val="00DC279B"/>
    <w:rsid w:val="00DC3832"/>
    <w:rsid w:val="00DC56F3"/>
    <w:rsid w:val="00DC6201"/>
    <w:rsid w:val="00DC70C5"/>
    <w:rsid w:val="00DD16BF"/>
    <w:rsid w:val="00DD280E"/>
    <w:rsid w:val="00DD34AB"/>
    <w:rsid w:val="00DD40BF"/>
    <w:rsid w:val="00DD4A65"/>
    <w:rsid w:val="00DD4C75"/>
    <w:rsid w:val="00DD4ECC"/>
    <w:rsid w:val="00DD5D69"/>
    <w:rsid w:val="00DD7BD3"/>
    <w:rsid w:val="00DE02D1"/>
    <w:rsid w:val="00DE0746"/>
    <w:rsid w:val="00DF156D"/>
    <w:rsid w:val="00DF36ED"/>
    <w:rsid w:val="00DF5B57"/>
    <w:rsid w:val="00DF5E60"/>
    <w:rsid w:val="00DF656A"/>
    <w:rsid w:val="00DF73CF"/>
    <w:rsid w:val="00DF76D4"/>
    <w:rsid w:val="00E02196"/>
    <w:rsid w:val="00E027A8"/>
    <w:rsid w:val="00E0308D"/>
    <w:rsid w:val="00E0759D"/>
    <w:rsid w:val="00E07EBA"/>
    <w:rsid w:val="00E11852"/>
    <w:rsid w:val="00E12C28"/>
    <w:rsid w:val="00E12E9B"/>
    <w:rsid w:val="00E13B1D"/>
    <w:rsid w:val="00E14BCD"/>
    <w:rsid w:val="00E20BE9"/>
    <w:rsid w:val="00E21733"/>
    <w:rsid w:val="00E2239C"/>
    <w:rsid w:val="00E22E43"/>
    <w:rsid w:val="00E264C5"/>
    <w:rsid w:val="00E274C3"/>
    <w:rsid w:val="00E30765"/>
    <w:rsid w:val="00E31069"/>
    <w:rsid w:val="00E316B4"/>
    <w:rsid w:val="00E35B11"/>
    <w:rsid w:val="00E42547"/>
    <w:rsid w:val="00E461B4"/>
    <w:rsid w:val="00E4710A"/>
    <w:rsid w:val="00E47BFE"/>
    <w:rsid w:val="00E50A50"/>
    <w:rsid w:val="00E53733"/>
    <w:rsid w:val="00E5391A"/>
    <w:rsid w:val="00E56142"/>
    <w:rsid w:val="00E603A2"/>
    <w:rsid w:val="00E61094"/>
    <w:rsid w:val="00E6487F"/>
    <w:rsid w:val="00E657E4"/>
    <w:rsid w:val="00E65B31"/>
    <w:rsid w:val="00E665FF"/>
    <w:rsid w:val="00E7038A"/>
    <w:rsid w:val="00E70C08"/>
    <w:rsid w:val="00E70F68"/>
    <w:rsid w:val="00E71273"/>
    <w:rsid w:val="00E717B6"/>
    <w:rsid w:val="00E71E5E"/>
    <w:rsid w:val="00E71FBE"/>
    <w:rsid w:val="00E71FE3"/>
    <w:rsid w:val="00E7223A"/>
    <w:rsid w:val="00E72EFA"/>
    <w:rsid w:val="00E76534"/>
    <w:rsid w:val="00E76884"/>
    <w:rsid w:val="00E80C6D"/>
    <w:rsid w:val="00E8235A"/>
    <w:rsid w:val="00E83CC7"/>
    <w:rsid w:val="00E84497"/>
    <w:rsid w:val="00E84AD6"/>
    <w:rsid w:val="00E850B5"/>
    <w:rsid w:val="00E85E1B"/>
    <w:rsid w:val="00E866BC"/>
    <w:rsid w:val="00E873CE"/>
    <w:rsid w:val="00E87AA4"/>
    <w:rsid w:val="00E87E9E"/>
    <w:rsid w:val="00E90DDA"/>
    <w:rsid w:val="00E939EA"/>
    <w:rsid w:val="00E93BD0"/>
    <w:rsid w:val="00E96B87"/>
    <w:rsid w:val="00E97A9A"/>
    <w:rsid w:val="00EA1C95"/>
    <w:rsid w:val="00EA204D"/>
    <w:rsid w:val="00EA3634"/>
    <w:rsid w:val="00EA3B5D"/>
    <w:rsid w:val="00EB0F63"/>
    <w:rsid w:val="00EB5AB7"/>
    <w:rsid w:val="00EB7A5C"/>
    <w:rsid w:val="00EC022E"/>
    <w:rsid w:val="00EC0383"/>
    <w:rsid w:val="00EC0989"/>
    <w:rsid w:val="00EC1485"/>
    <w:rsid w:val="00EC2E19"/>
    <w:rsid w:val="00EC42AF"/>
    <w:rsid w:val="00ED0023"/>
    <w:rsid w:val="00ED08D3"/>
    <w:rsid w:val="00ED0AB7"/>
    <w:rsid w:val="00ED1C8B"/>
    <w:rsid w:val="00ED1F5B"/>
    <w:rsid w:val="00ED7941"/>
    <w:rsid w:val="00ED7B3B"/>
    <w:rsid w:val="00EE01A2"/>
    <w:rsid w:val="00EE2D99"/>
    <w:rsid w:val="00EE3536"/>
    <w:rsid w:val="00EE49F7"/>
    <w:rsid w:val="00EE4EBC"/>
    <w:rsid w:val="00EF0C8B"/>
    <w:rsid w:val="00EF1691"/>
    <w:rsid w:val="00EF170D"/>
    <w:rsid w:val="00EF1E77"/>
    <w:rsid w:val="00EF281F"/>
    <w:rsid w:val="00EF35D5"/>
    <w:rsid w:val="00EF374E"/>
    <w:rsid w:val="00EF451C"/>
    <w:rsid w:val="00EF455A"/>
    <w:rsid w:val="00EF48BC"/>
    <w:rsid w:val="00EF4983"/>
    <w:rsid w:val="00EF6448"/>
    <w:rsid w:val="00F00AE1"/>
    <w:rsid w:val="00F00C6E"/>
    <w:rsid w:val="00F00DAE"/>
    <w:rsid w:val="00F01534"/>
    <w:rsid w:val="00F038A5"/>
    <w:rsid w:val="00F0731D"/>
    <w:rsid w:val="00F1193C"/>
    <w:rsid w:val="00F122B6"/>
    <w:rsid w:val="00F122DA"/>
    <w:rsid w:val="00F12F58"/>
    <w:rsid w:val="00F136AD"/>
    <w:rsid w:val="00F137F7"/>
    <w:rsid w:val="00F13EA5"/>
    <w:rsid w:val="00F157C9"/>
    <w:rsid w:val="00F165B8"/>
    <w:rsid w:val="00F17135"/>
    <w:rsid w:val="00F17405"/>
    <w:rsid w:val="00F17429"/>
    <w:rsid w:val="00F1766E"/>
    <w:rsid w:val="00F20DC6"/>
    <w:rsid w:val="00F22426"/>
    <w:rsid w:val="00F24382"/>
    <w:rsid w:val="00F2499A"/>
    <w:rsid w:val="00F252DE"/>
    <w:rsid w:val="00F26428"/>
    <w:rsid w:val="00F26907"/>
    <w:rsid w:val="00F275D7"/>
    <w:rsid w:val="00F3030B"/>
    <w:rsid w:val="00F32337"/>
    <w:rsid w:val="00F33BE0"/>
    <w:rsid w:val="00F42325"/>
    <w:rsid w:val="00F4275C"/>
    <w:rsid w:val="00F43646"/>
    <w:rsid w:val="00F45D42"/>
    <w:rsid w:val="00F50420"/>
    <w:rsid w:val="00F5088F"/>
    <w:rsid w:val="00F514AC"/>
    <w:rsid w:val="00F51557"/>
    <w:rsid w:val="00F53DA5"/>
    <w:rsid w:val="00F54C55"/>
    <w:rsid w:val="00F554D0"/>
    <w:rsid w:val="00F56BC9"/>
    <w:rsid w:val="00F573E9"/>
    <w:rsid w:val="00F5796F"/>
    <w:rsid w:val="00F62882"/>
    <w:rsid w:val="00F62D3E"/>
    <w:rsid w:val="00F66579"/>
    <w:rsid w:val="00F67A30"/>
    <w:rsid w:val="00F70BC9"/>
    <w:rsid w:val="00F71078"/>
    <w:rsid w:val="00F72023"/>
    <w:rsid w:val="00F7252F"/>
    <w:rsid w:val="00F7337F"/>
    <w:rsid w:val="00F74247"/>
    <w:rsid w:val="00F80B8A"/>
    <w:rsid w:val="00F80C73"/>
    <w:rsid w:val="00F813BA"/>
    <w:rsid w:val="00F8158A"/>
    <w:rsid w:val="00F81730"/>
    <w:rsid w:val="00F83B1A"/>
    <w:rsid w:val="00F848B8"/>
    <w:rsid w:val="00F8645B"/>
    <w:rsid w:val="00F86617"/>
    <w:rsid w:val="00F87048"/>
    <w:rsid w:val="00F870F5"/>
    <w:rsid w:val="00F914F1"/>
    <w:rsid w:val="00F917C7"/>
    <w:rsid w:val="00F93BB7"/>
    <w:rsid w:val="00F93E93"/>
    <w:rsid w:val="00F93F4A"/>
    <w:rsid w:val="00F940B2"/>
    <w:rsid w:val="00F95057"/>
    <w:rsid w:val="00FA0756"/>
    <w:rsid w:val="00FA20E7"/>
    <w:rsid w:val="00FA378A"/>
    <w:rsid w:val="00FA6B26"/>
    <w:rsid w:val="00FA6DA7"/>
    <w:rsid w:val="00FB22B0"/>
    <w:rsid w:val="00FB370D"/>
    <w:rsid w:val="00FB4E2A"/>
    <w:rsid w:val="00FB6DA1"/>
    <w:rsid w:val="00FC0D5D"/>
    <w:rsid w:val="00FC18EF"/>
    <w:rsid w:val="00FC3563"/>
    <w:rsid w:val="00FC3EA3"/>
    <w:rsid w:val="00FC40BA"/>
    <w:rsid w:val="00FC57FD"/>
    <w:rsid w:val="00FC5D01"/>
    <w:rsid w:val="00FC77B1"/>
    <w:rsid w:val="00FD35BB"/>
    <w:rsid w:val="00FD48C2"/>
    <w:rsid w:val="00FD5C3F"/>
    <w:rsid w:val="00FD5D2D"/>
    <w:rsid w:val="00FD5DF3"/>
    <w:rsid w:val="00FE108F"/>
    <w:rsid w:val="00FE1EDB"/>
    <w:rsid w:val="00FE2481"/>
    <w:rsid w:val="00FE3602"/>
    <w:rsid w:val="00FE3B9B"/>
    <w:rsid w:val="00FE60D4"/>
    <w:rsid w:val="00FE65E4"/>
    <w:rsid w:val="00FE6854"/>
    <w:rsid w:val="00FE74B5"/>
    <w:rsid w:val="00FE7982"/>
    <w:rsid w:val="00FF228A"/>
    <w:rsid w:val="00FF311C"/>
    <w:rsid w:val="00FF338C"/>
    <w:rsid w:val="00FF3A26"/>
    <w:rsid w:val="00FF425D"/>
    <w:rsid w:val="00FF42A4"/>
    <w:rsid w:val="00FF559C"/>
    <w:rsid w:val="00FF5958"/>
    <w:rsid w:val="00FF5E2C"/>
    <w:rsid w:val="00FF5F75"/>
    <w:rsid w:val="00FF6DAF"/>
    <w:rsid w:val="00FF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F643D"/>
  <w15:docId w15:val="{4E703CC7-ED95-4D02-BE99-3C32AD6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8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E844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45840"/>
    <w:pPr>
      <w:pBdr>
        <w:top w:val="nil"/>
        <w:left w:val="nil"/>
        <w:bottom w:val="nil"/>
        <w:right w:val="nil"/>
        <w:between w:val="nil"/>
        <w:bar w:val="nil"/>
      </w:pBdr>
      <w:spacing w:after="0" w:line="240" w:lineRule="auto"/>
    </w:pPr>
    <w:rPr>
      <w:rFonts w:ascii="Courier New" w:eastAsia="Arial Unicode MS" w:hAnsi="Arial Unicode MS" w:cs="Arial Unicode MS"/>
      <w:color w:val="000000"/>
      <w:sz w:val="24"/>
      <w:szCs w:val="24"/>
      <w:u w:color="000000"/>
      <w:bdr w:val="nil"/>
      <w:lang w:eastAsia="en-GB"/>
    </w:rPr>
  </w:style>
  <w:style w:type="paragraph" w:styleId="ListParagraph">
    <w:name w:val="List Paragraph"/>
    <w:basedOn w:val="Normal"/>
    <w:uiPriority w:val="34"/>
    <w:qFormat/>
    <w:rsid w:val="007235E2"/>
    <w:pPr>
      <w:ind w:left="720"/>
      <w:contextualSpacing/>
    </w:pPr>
  </w:style>
  <w:style w:type="paragraph" w:styleId="NormalWeb">
    <w:name w:val="Normal (Web)"/>
    <w:basedOn w:val="Normal"/>
    <w:uiPriority w:val="99"/>
    <w:semiHidden/>
    <w:unhideWhenUsed/>
    <w:rsid w:val="00D51C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Hyperlink">
    <w:name w:val="Hyperlink"/>
    <w:basedOn w:val="DefaultParagraphFont"/>
    <w:uiPriority w:val="99"/>
    <w:unhideWhenUsed/>
    <w:rsid w:val="001901D9"/>
    <w:rPr>
      <w:color w:val="0563C1" w:themeColor="hyperlink"/>
      <w:u w:val="single"/>
    </w:rPr>
  </w:style>
  <w:style w:type="character" w:styleId="CommentReference">
    <w:name w:val="annotation reference"/>
    <w:basedOn w:val="DefaultParagraphFont"/>
    <w:uiPriority w:val="99"/>
    <w:semiHidden/>
    <w:unhideWhenUsed/>
    <w:rsid w:val="006E1605"/>
    <w:rPr>
      <w:sz w:val="16"/>
      <w:szCs w:val="16"/>
    </w:rPr>
  </w:style>
  <w:style w:type="paragraph" w:styleId="CommentText">
    <w:name w:val="annotation text"/>
    <w:basedOn w:val="Normal"/>
    <w:link w:val="CommentTextChar"/>
    <w:uiPriority w:val="99"/>
    <w:unhideWhenUsed/>
    <w:rsid w:val="006E1605"/>
    <w:rPr>
      <w:sz w:val="20"/>
      <w:szCs w:val="20"/>
    </w:rPr>
  </w:style>
  <w:style w:type="character" w:customStyle="1" w:styleId="CommentTextChar">
    <w:name w:val="Comment Text Char"/>
    <w:basedOn w:val="DefaultParagraphFont"/>
    <w:link w:val="CommentText"/>
    <w:uiPriority w:val="99"/>
    <w:rsid w:val="006E160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E1605"/>
    <w:rPr>
      <w:b/>
      <w:bCs/>
    </w:rPr>
  </w:style>
  <w:style w:type="character" w:customStyle="1" w:styleId="CommentSubjectChar">
    <w:name w:val="Comment Subject Char"/>
    <w:basedOn w:val="CommentTextChar"/>
    <w:link w:val="CommentSubject"/>
    <w:uiPriority w:val="99"/>
    <w:semiHidden/>
    <w:rsid w:val="006E1605"/>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6E1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05"/>
    <w:rPr>
      <w:rFonts w:ascii="Segoe UI" w:eastAsia="Arial Unicode MS" w:hAnsi="Segoe UI" w:cs="Segoe UI"/>
      <w:sz w:val="18"/>
      <w:szCs w:val="18"/>
      <w:bdr w:val="nil"/>
      <w:lang w:val="en-US"/>
    </w:rPr>
  </w:style>
  <w:style w:type="table" w:styleId="TableGrid">
    <w:name w:val="Table Grid"/>
    <w:basedOn w:val="TableNormal"/>
    <w:uiPriority w:val="39"/>
    <w:rsid w:val="00CB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73A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86"/>
    <w:rPr>
      <w:rFonts w:asciiTheme="majorHAnsi" w:eastAsiaTheme="majorEastAsia" w:hAnsiTheme="majorHAnsi" w:cstheme="majorBidi"/>
      <w:spacing w:val="-10"/>
      <w:kern w:val="28"/>
      <w:sz w:val="56"/>
      <w:szCs w:val="56"/>
      <w:bdr w:val="nil"/>
      <w:lang w:val="en-US"/>
    </w:rPr>
  </w:style>
  <w:style w:type="paragraph" w:styleId="FootnoteText">
    <w:name w:val="footnote text"/>
    <w:basedOn w:val="Normal"/>
    <w:link w:val="FootnoteTextChar"/>
    <w:uiPriority w:val="99"/>
    <w:semiHidden/>
    <w:unhideWhenUsed/>
    <w:rsid w:val="00FC0D5D"/>
    <w:rPr>
      <w:sz w:val="20"/>
      <w:szCs w:val="20"/>
    </w:rPr>
  </w:style>
  <w:style w:type="character" w:customStyle="1" w:styleId="FootnoteTextChar">
    <w:name w:val="Footnote Text Char"/>
    <w:basedOn w:val="DefaultParagraphFont"/>
    <w:link w:val="FootnoteText"/>
    <w:uiPriority w:val="99"/>
    <w:semiHidden/>
    <w:rsid w:val="00FC0D5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FC0D5D"/>
    <w:rPr>
      <w:vertAlign w:val="superscript"/>
    </w:rPr>
  </w:style>
  <w:style w:type="character" w:customStyle="1" w:styleId="UnresolvedMention1">
    <w:name w:val="Unresolved Mention1"/>
    <w:basedOn w:val="DefaultParagraphFont"/>
    <w:uiPriority w:val="99"/>
    <w:semiHidden/>
    <w:unhideWhenUsed/>
    <w:rsid w:val="008C0623"/>
    <w:rPr>
      <w:color w:val="808080"/>
      <w:shd w:val="clear" w:color="auto" w:fill="E6E6E6"/>
    </w:rPr>
  </w:style>
  <w:style w:type="character" w:styleId="Strong">
    <w:name w:val="Strong"/>
    <w:basedOn w:val="DefaultParagraphFont"/>
    <w:uiPriority w:val="22"/>
    <w:qFormat/>
    <w:rsid w:val="00786F17"/>
    <w:rPr>
      <w:b/>
      <w:bCs/>
    </w:rPr>
  </w:style>
  <w:style w:type="character" w:styleId="Emphasis">
    <w:name w:val="Emphasis"/>
    <w:basedOn w:val="DefaultParagraphFont"/>
    <w:uiPriority w:val="20"/>
    <w:qFormat/>
    <w:rsid w:val="00786F17"/>
    <w:rPr>
      <w:i/>
      <w:iCs/>
    </w:rPr>
  </w:style>
  <w:style w:type="paragraph" w:styleId="Header">
    <w:name w:val="header"/>
    <w:basedOn w:val="Normal"/>
    <w:link w:val="HeaderChar"/>
    <w:uiPriority w:val="99"/>
    <w:unhideWhenUsed/>
    <w:rsid w:val="00554E85"/>
    <w:pPr>
      <w:tabs>
        <w:tab w:val="center" w:pos="4513"/>
        <w:tab w:val="right" w:pos="9026"/>
      </w:tabs>
    </w:pPr>
  </w:style>
  <w:style w:type="character" w:customStyle="1" w:styleId="HeaderChar">
    <w:name w:val="Header Char"/>
    <w:basedOn w:val="DefaultParagraphFont"/>
    <w:link w:val="Header"/>
    <w:uiPriority w:val="99"/>
    <w:rsid w:val="00554E85"/>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54E85"/>
    <w:pPr>
      <w:tabs>
        <w:tab w:val="center" w:pos="4513"/>
        <w:tab w:val="right" w:pos="9026"/>
      </w:tabs>
    </w:pPr>
  </w:style>
  <w:style w:type="character" w:customStyle="1" w:styleId="FooterChar">
    <w:name w:val="Footer Char"/>
    <w:basedOn w:val="DefaultParagraphFont"/>
    <w:link w:val="Footer"/>
    <w:uiPriority w:val="99"/>
    <w:rsid w:val="00554E85"/>
    <w:rPr>
      <w:rFonts w:ascii="Times New Roman" w:eastAsia="Arial Unicode MS" w:hAnsi="Times New Roman" w:cs="Times New Roman"/>
      <w:sz w:val="24"/>
      <w:szCs w:val="24"/>
      <w:bdr w:val="nil"/>
      <w:lang w:val="en-US"/>
    </w:rPr>
  </w:style>
  <w:style w:type="paragraph" w:styleId="Revision">
    <w:name w:val="Revision"/>
    <w:hidden/>
    <w:uiPriority w:val="99"/>
    <w:semiHidden/>
    <w:rsid w:val="00ED1C8B"/>
    <w:pPr>
      <w:spacing w:after="0" w:line="240" w:lineRule="auto"/>
    </w:pPr>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B65DC8"/>
    <w:rPr>
      <w:color w:val="605E5C"/>
      <w:shd w:val="clear" w:color="auto" w:fill="E1DFDD"/>
    </w:rPr>
  </w:style>
  <w:style w:type="character" w:customStyle="1" w:styleId="apple-converted-space">
    <w:name w:val="apple-converted-space"/>
    <w:basedOn w:val="DefaultParagraphFont"/>
    <w:rsid w:val="00A83D32"/>
  </w:style>
  <w:style w:type="paragraph" w:customStyle="1" w:styleId="xmsonormal">
    <w:name w:val="x_msonormal"/>
    <w:basedOn w:val="Normal"/>
    <w:rsid w:val="00A83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xbodya">
    <w:name w:val="x_bodya"/>
    <w:basedOn w:val="Normal"/>
    <w:rsid w:val="00A83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xm-1233770303209516548m-4492492949441501395gmail-m2161228724550806089bodya">
    <w:name w:val="x_m_-1233770303209516548m_-4492492949441501395gmail-m_2161228724550806089bodya"/>
    <w:basedOn w:val="Normal"/>
    <w:rsid w:val="00A83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arttitle">
    <w:name w:val="art_title"/>
    <w:basedOn w:val="DefaultParagraphFont"/>
    <w:rsid w:val="001D4B11"/>
  </w:style>
  <w:style w:type="character" w:customStyle="1" w:styleId="serialtitle">
    <w:name w:val="serial_title"/>
    <w:basedOn w:val="DefaultParagraphFont"/>
    <w:rsid w:val="001D4B11"/>
  </w:style>
  <w:style w:type="character" w:customStyle="1" w:styleId="volumeissue">
    <w:name w:val="volume_issue"/>
    <w:basedOn w:val="DefaultParagraphFont"/>
    <w:rsid w:val="001D4B11"/>
  </w:style>
  <w:style w:type="character" w:customStyle="1" w:styleId="pagerange">
    <w:name w:val="page_range"/>
    <w:basedOn w:val="DefaultParagraphFont"/>
    <w:rsid w:val="001D4B11"/>
  </w:style>
  <w:style w:type="character" w:customStyle="1" w:styleId="authors">
    <w:name w:val="authors"/>
    <w:basedOn w:val="DefaultParagraphFont"/>
    <w:rsid w:val="00E84497"/>
  </w:style>
  <w:style w:type="character" w:customStyle="1" w:styleId="Date1">
    <w:name w:val="Date1"/>
    <w:basedOn w:val="DefaultParagraphFont"/>
    <w:rsid w:val="00E84497"/>
  </w:style>
  <w:style w:type="character" w:customStyle="1" w:styleId="Heading1Char">
    <w:name w:val="Heading 1 Char"/>
    <w:basedOn w:val="DefaultParagraphFont"/>
    <w:link w:val="Heading1"/>
    <w:uiPriority w:val="9"/>
    <w:rsid w:val="00E84497"/>
    <w:rPr>
      <w:rFonts w:asciiTheme="majorHAnsi" w:eastAsiaTheme="majorEastAsia" w:hAnsiTheme="majorHAnsi" w:cstheme="majorBidi"/>
      <w:color w:val="2E74B5" w:themeColor="accent1" w:themeShade="BF"/>
      <w:sz w:val="32"/>
      <w:szCs w:val="32"/>
      <w:bdr w:val="nil"/>
    </w:rPr>
  </w:style>
  <w:style w:type="character" w:customStyle="1" w:styleId="a-size-extra-large">
    <w:name w:val="a-size-extra-large"/>
    <w:basedOn w:val="DefaultParagraphFont"/>
    <w:rsid w:val="00E84497"/>
  </w:style>
  <w:style w:type="character" w:styleId="FollowedHyperlink">
    <w:name w:val="FollowedHyperlink"/>
    <w:basedOn w:val="DefaultParagraphFont"/>
    <w:uiPriority w:val="99"/>
    <w:semiHidden/>
    <w:unhideWhenUsed/>
    <w:rsid w:val="00A57B0D"/>
    <w:rPr>
      <w:color w:val="954F72" w:themeColor="followedHyperlink"/>
      <w:u w:val="single"/>
    </w:rPr>
  </w:style>
  <w:style w:type="character" w:customStyle="1" w:styleId="cf01">
    <w:name w:val="cf01"/>
    <w:basedOn w:val="DefaultParagraphFont"/>
    <w:rsid w:val="008872A4"/>
    <w:rPr>
      <w:rFonts w:ascii="Segoe UI" w:hAnsi="Segoe UI" w:cs="Segoe UI" w:hint="default"/>
      <w:sz w:val="18"/>
      <w:szCs w:val="18"/>
    </w:rPr>
  </w:style>
  <w:style w:type="character" w:customStyle="1" w:styleId="Date2">
    <w:name w:val="Date2"/>
    <w:basedOn w:val="DefaultParagraphFont"/>
    <w:rsid w:val="00E5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278">
      <w:bodyDiv w:val="1"/>
      <w:marLeft w:val="0"/>
      <w:marRight w:val="0"/>
      <w:marTop w:val="0"/>
      <w:marBottom w:val="0"/>
      <w:divBdr>
        <w:top w:val="none" w:sz="0" w:space="0" w:color="auto"/>
        <w:left w:val="none" w:sz="0" w:space="0" w:color="auto"/>
        <w:bottom w:val="none" w:sz="0" w:space="0" w:color="auto"/>
        <w:right w:val="none" w:sz="0" w:space="0" w:color="auto"/>
      </w:divBdr>
    </w:div>
    <w:div w:id="97145443">
      <w:bodyDiv w:val="1"/>
      <w:marLeft w:val="0"/>
      <w:marRight w:val="0"/>
      <w:marTop w:val="0"/>
      <w:marBottom w:val="0"/>
      <w:divBdr>
        <w:top w:val="none" w:sz="0" w:space="0" w:color="auto"/>
        <w:left w:val="none" w:sz="0" w:space="0" w:color="auto"/>
        <w:bottom w:val="none" w:sz="0" w:space="0" w:color="auto"/>
        <w:right w:val="none" w:sz="0" w:space="0" w:color="auto"/>
      </w:divBdr>
    </w:div>
    <w:div w:id="581447895">
      <w:bodyDiv w:val="1"/>
      <w:marLeft w:val="0"/>
      <w:marRight w:val="0"/>
      <w:marTop w:val="0"/>
      <w:marBottom w:val="0"/>
      <w:divBdr>
        <w:top w:val="none" w:sz="0" w:space="0" w:color="auto"/>
        <w:left w:val="none" w:sz="0" w:space="0" w:color="auto"/>
        <w:bottom w:val="none" w:sz="0" w:space="0" w:color="auto"/>
        <w:right w:val="none" w:sz="0" w:space="0" w:color="auto"/>
      </w:divBdr>
    </w:div>
    <w:div w:id="1048183477">
      <w:bodyDiv w:val="1"/>
      <w:marLeft w:val="0"/>
      <w:marRight w:val="0"/>
      <w:marTop w:val="0"/>
      <w:marBottom w:val="0"/>
      <w:divBdr>
        <w:top w:val="none" w:sz="0" w:space="0" w:color="auto"/>
        <w:left w:val="none" w:sz="0" w:space="0" w:color="auto"/>
        <w:bottom w:val="none" w:sz="0" w:space="0" w:color="auto"/>
        <w:right w:val="none" w:sz="0" w:space="0" w:color="auto"/>
      </w:divBdr>
    </w:div>
    <w:div w:id="1125468309">
      <w:bodyDiv w:val="1"/>
      <w:marLeft w:val="0"/>
      <w:marRight w:val="0"/>
      <w:marTop w:val="0"/>
      <w:marBottom w:val="0"/>
      <w:divBdr>
        <w:top w:val="none" w:sz="0" w:space="0" w:color="auto"/>
        <w:left w:val="none" w:sz="0" w:space="0" w:color="auto"/>
        <w:bottom w:val="none" w:sz="0" w:space="0" w:color="auto"/>
        <w:right w:val="none" w:sz="0" w:space="0" w:color="auto"/>
      </w:divBdr>
    </w:div>
    <w:div w:id="1492863805">
      <w:bodyDiv w:val="1"/>
      <w:marLeft w:val="0"/>
      <w:marRight w:val="0"/>
      <w:marTop w:val="0"/>
      <w:marBottom w:val="0"/>
      <w:divBdr>
        <w:top w:val="none" w:sz="0" w:space="0" w:color="auto"/>
        <w:left w:val="none" w:sz="0" w:space="0" w:color="auto"/>
        <w:bottom w:val="none" w:sz="0" w:space="0" w:color="auto"/>
        <w:right w:val="none" w:sz="0" w:space="0" w:color="auto"/>
      </w:divBdr>
    </w:div>
    <w:div w:id="1979409812">
      <w:bodyDiv w:val="1"/>
      <w:marLeft w:val="0"/>
      <w:marRight w:val="0"/>
      <w:marTop w:val="0"/>
      <w:marBottom w:val="0"/>
      <w:divBdr>
        <w:top w:val="none" w:sz="0" w:space="0" w:color="auto"/>
        <w:left w:val="none" w:sz="0" w:space="0" w:color="auto"/>
        <w:bottom w:val="none" w:sz="0" w:space="0" w:color="auto"/>
        <w:right w:val="none" w:sz="0" w:space="0" w:color="auto"/>
      </w:divBdr>
    </w:div>
    <w:div w:id="2014067360">
      <w:bodyDiv w:val="1"/>
      <w:marLeft w:val="0"/>
      <w:marRight w:val="0"/>
      <w:marTop w:val="0"/>
      <w:marBottom w:val="0"/>
      <w:divBdr>
        <w:top w:val="none" w:sz="0" w:space="0" w:color="auto"/>
        <w:left w:val="none" w:sz="0" w:space="0" w:color="auto"/>
        <w:bottom w:val="none" w:sz="0" w:space="0" w:color="auto"/>
        <w:right w:val="none" w:sz="0" w:space="0" w:color="auto"/>
      </w:divBdr>
      <w:divsChild>
        <w:div w:id="1200703169">
          <w:marLeft w:val="547"/>
          <w:marRight w:val="0"/>
          <w:marTop w:val="0"/>
          <w:marBottom w:val="0"/>
          <w:divBdr>
            <w:top w:val="none" w:sz="0" w:space="0" w:color="auto"/>
            <w:left w:val="none" w:sz="0" w:space="0" w:color="auto"/>
            <w:bottom w:val="none" w:sz="0" w:space="0" w:color="auto"/>
            <w:right w:val="none" w:sz="0" w:space="0" w:color="auto"/>
          </w:divBdr>
        </w:div>
      </w:divsChild>
    </w:div>
    <w:div w:id="214704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critical-stages.org/23/applied-drama-for-education-and-social-change-in-niger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en.oxforddictionaries.com/definition/change" TargetMode="Externa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ukri.org/wp-content/uploads/2021/11/AHRC-291121-UnderstandingTheValueOfArts-CulturalValueProjectReport.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B6584F-1340-4298-968A-23048F20BB30}" type="doc">
      <dgm:prSet loTypeId="urn:microsoft.com/office/officeart/2005/8/layout/cycle8" loCatId="cycle" qsTypeId="urn:microsoft.com/office/officeart/2005/8/quickstyle/simple5" qsCatId="simple" csTypeId="urn:microsoft.com/office/officeart/2005/8/colors/accent3_4" csCatId="accent3" phldr="1"/>
      <dgm:spPr/>
    </dgm:pt>
    <dgm:pt modelId="{BFE76CD1-B4BC-4C6A-BDB0-074FB81E52E0}">
      <dgm:prSet phldrT="[Text]" custT="1"/>
      <dgm:spPr/>
      <dgm:t>
        <a:bodyPr/>
        <a:lstStyle/>
        <a:p>
          <a:r>
            <a:rPr lang="en-GB" sz="800" b="1"/>
            <a:t>1. Self</a:t>
          </a:r>
        </a:p>
      </dgm:t>
    </dgm:pt>
    <dgm:pt modelId="{B4886A6C-9CD0-4985-94FA-7B1038B62BFB}" type="parTrans" cxnId="{75E869D3-DF77-4D82-87F4-0D6EB0C2330B}">
      <dgm:prSet/>
      <dgm:spPr/>
      <dgm:t>
        <a:bodyPr/>
        <a:lstStyle/>
        <a:p>
          <a:endParaRPr lang="en-GB"/>
        </a:p>
      </dgm:t>
    </dgm:pt>
    <dgm:pt modelId="{D34DB230-636C-4333-8D31-EA6E061AA551}" type="sibTrans" cxnId="{75E869D3-DF77-4D82-87F4-0D6EB0C2330B}">
      <dgm:prSet/>
      <dgm:spPr/>
      <dgm:t>
        <a:bodyPr/>
        <a:lstStyle/>
        <a:p>
          <a:endParaRPr lang="en-GB"/>
        </a:p>
      </dgm:t>
    </dgm:pt>
    <dgm:pt modelId="{C666592A-D330-4AD8-8609-39D73B77B3E4}">
      <dgm:prSet phldrT="[Text]" custT="1"/>
      <dgm:spPr/>
      <dgm:t>
        <a:bodyPr/>
        <a:lstStyle/>
        <a:p>
          <a:pPr algn="r"/>
          <a:r>
            <a:rPr lang="en-GB" sz="900" b="1"/>
            <a:t>6.</a:t>
          </a:r>
          <a:r>
            <a:rPr lang="en-GB" sz="800" b="1"/>
            <a:t>Community</a:t>
          </a:r>
        </a:p>
      </dgm:t>
    </dgm:pt>
    <dgm:pt modelId="{2101BBD4-9160-42EE-A53C-0EFC5781D024}" type="parTrans" cxnId="{8E2BAA6C-597F-4C28-A665-72058F38C688}">
      <dgm:prSet/>
      <dgm:spPr/>
      <dgm:t>
        <a:bodyPr/>
        <a:lstStyle/>
        <a:p>
          <a:endParaRPr lang="en-GB"/>
        </a:p>
      </dgm:t>
    </dgm:pt>
    <dgm:pt modelId="{7C3005EA-C1F6-4414-91CE-9C4739B82027}" type="sibTrans" cxnId="{8E2BAA6C-597F-4C28-A665-72058F38C688}">
      <dgm:prSet/>
      <dgm:spPr/>
      <dgm:t>
        <a:bodyPr/>
        <a:lstStyle/>
        <a:p>
          <a:endParaRPr lang="en-GB"/>
        </a:p>
      </dgm:t>
    </dgm:pt>
    <dgm:pt modelId="{5DCFF4D5-E94B-4EF0-8260-3EB4CA4D8797}">
      <dgm:prSet phldrT="[Text]" custT="1"/>
      <dgm:spPr/>
      <dgm:t>
        <a:bodyPr/>
        <a:lstStyle/>
        <a:p>
          <a:r>
            <a:rPr lang="en-GB" sz="800" b="1"/>
            <a:t>7. Social Change</a:t>
          </a:r>
        </a:p>
      </dgm:t>
    </dgm:pt>
    <dgm:pt modelId="{9DA2FF60-490B-4DE1-82F0-47E95737E6AD}" type="parTrans" cxnId="{211565C2-2249-44FC-B93D-75CADA55C357}">
      <dgm:prSet/>
      <dgm:spPr/>
      <dgm:t>
        <a:bodyPr/>
        <a:lstStyle/>
        <a:p>
          <a:endParaRPr lang="en-GB"/>
        </a:p>
      </dgm:t>
    </dgm:pt>
    <dgm:pt modelId="{BFD435FC-6AD1-424C-AD6F-BF579784E5A9}" type="sibTrans" cxnId="{211565C2-2249-44FC-B93D-75CADA55C357}">
      <dgm:prSet/>
      <dgm:spPr/>
      <dgm:t>
        <a:bodyPr/>
        <a:lstStyle/>
        <a:p>
          <a:endParaRPr lang="en-GB"/>
        </a:p>
      </dgm:t>
    </dgm:pt>
    <dgm:pt modelId="{9D17CF38-D3D6-4235-835C-E7AC2410128D}">
      <dgm:prSet custT="1"/>
      <dgm:spPr/>
      <dgm:t>
        <a:bodyPr/>
        <a:lstStyle/>
        <a:p>
          <a:r>
            <a:rPr lang="en-GB" sz="900" b="1"/>
            <a:t>2. </a:t>
          </a:r>
          <a:r>
            <a:rPr lang="en-GB" sz="800" b="1"/>
            <a:t>Facilitator</a:t>
          </a:r>
          <a:endParaRPr lang="en-GB" sz="900" b="1"/>
        </a:p>
      </dgm:t>
    </dgm:pt>
    <dgm:pt modelId="{856A1665-F440-40AA-BBC8-78BCF55A9A91}" type="parTrans" cxnId="{826896BC-0862-4A5F-BF98-2F63491EBB59}">
      <dgm:prSet/>
      <dgm:spPr/>
      <dgm:t>
        <a:bodyPr/>
        <a:lstStyle/>
        <a:p>
          <a:endParaRPr lang="en-GB"/>
        </a:p>
      </dgm:t>
    </dgm:pt>
    <dgm:pt modelId="{1B96480F-9997-49D0-8BCF-35DE84BB68B4}" type="sibTrans" cxnId="{826896BC-0862-4A5F-BF98-2F63491EBB59}">
      <dgm:prSet/>
      <dgm:spPr/>
      <dgm:t>
        <a:bodyPr/>
        <a:lstStyle/>
        <a:p>
          <a:endParaRPr lang="en-GB"/>
        </a:p>
      </dgm:t>
    </dgm:pt>
    <dgm:pt modelId="{A703E3A3-9A69-4CF6-A59C-BA5ECBCDA4DD}">
      <dgm:prSet custT="1"/>
      <dgm:spPr/>
      <dgm:t>
        <a:bodyPr/>
        <a:lstStyle/>
        <a:p>
          <a:r>
            <a:rPr lang="en-GB" sz="800" b="1"/>
            <a:t>3. Peer</a:t>
          </a:r>
        </a:p>
      </dgm:t>
    </dgm:pt>
    <dgm:pt modelId="{67D44B2D-E233-42E6-9427-19FE3755C8DC}" type="parTrans" cxnId="{E6533293-DAE3-47DF-82FE-669AFC8E2441}">
      <dgm:prSet/>
      <dgm:spPr/>
      <dgm:t>
        <a:bodyPr/>
        <a:lstStyle/>
        <a:p>
          <a:endParaRPr lang="en-GB"/>
        </a:p>
      </dgm:t>
    </dgm:pt>
    <dgm:pt modelId="{8EE016F4-6C32-4112-926A-2AC1F414BE8B}" type="sibTrans" cxnId="{E6533293-DAE3-47DF-82FE-669AFC8E2441}">
      <dgm:prSet/>
      <dgm:spPr/>
      <dgm:t>
        <a:bodyPr/>
        <a:lstStyle/>
        <a:p>
          <a:endParaRPr lang="en-GB"/>
        </a:p>
      </dgm:t>
    </dgm:pt>
    <dgm:pt modelId="{2CD27093-6079-475A-AC4C-36BFB12A58F8}">
      <dgm:prSet custT="1"/>
      <dgm:spPr/>
      <dgm:t>
        <a:bodyPr/>
        <a:lstStyle/>
        <a:p>
          <a:r>
            <a:rPr lang="en-GB" sz="800" b="1"/>
            <a:t>4. Immediate </a:t>
          </a:r>
        </a:p>
        <a:p>
          <a:r>
            <a:rPr lang="en-GB" sz="800" b="1"/>
            <a:t>Location</a:t>
          </a:r>
        </a:p>
      </dgm:t>
    </dgm:pt>
    <dgm:pt modelId="{AF4FB051-DB59-4413-A166-DCAC3BE22C04}" type="parTrans" cxnId="{D605B23F-526F-447F-AEB6-2D7CA2091ED2}">
      <dgm:prSet/>
      <dgm:spPr/>
      <dgm:t>
        <a:bodyPr/>
        <a:lstStyle/>
        <a:p>
          <a:endParaRPr lang="en-GB"/>
        </a:p>
      </dgm:t>
    </dgm:pt>
    <dgm:pt modelId="{29FFFBD8-13FA-458D-83E6-C86122732077}" type="sibTrans" cxnId="{D605B23F-526F-447F-AEB6-2D7CA2091ED2}">
      <dgm:prSet/>
      <dgm:spPr/>
      <dgm:t>
        <a:bodyPr/>
        <a:lstStyle/>
        <a:p>
          <a:endParaRPr lang="en-GB"/>
        </a:p>
      </dgm:t>
    </dgm:pt>
    <dgm:pt modelId="{5EB46538-07EE-4E82-96C1-CD561FB008A6}">
      <dgm:prSet custT="1"/>
      <dgm:spPr/>
      <dgm:t>
        <a:bodyPr/>
        <a:lstStyle/>
        <a:p>
          <a:r>
            <a:rPr lang="en-GB" sz="800" b="1"/>
            <a:t>5. Home</a:t>
          </a:r>
        </a:p>
      </dgm:t>
    </dgm:pt>
    <dgm:pt modelId="{A3A54CC8-88AE-4852-A93D-FB57B9CC576E}" type="parTrans" cxnId="{9D2496E5-54DE-4515-84F9-9D2FBB0C8337}">
      <dgm:prSet/>
      <dgm:spPr/>
      <dgm:t>
        <a:bodyPr/>
        <a:lstStyle/>
        <a:p>
          <a:endParaRPr lang="en-GB"/>
        </a:p>
      </dgm:t>
    </dgm:pt>
    <dgm:pt modelId="{DD0F0873-A4E5-42F8-87E4-5FF42445B7E1}" type="sibTrans" cxnId="{9D2496E5-54DE-4515-84F9-9D2FBB0C8337}">
      <dgm:prSet/>
      <dgm:spPr/>
      <dgm:t>
        <a:bodyPr/>
        <a:lstStyle/>
        <a:p>
          <a:endParaRPr lang="en-GB"/>
        </a:p>
      </dgm:t>
    </dgm:pt>
    <dgm:pt modelId="{EFA89756-C8E8-40AB-B5E4-E502325BC78E}" type="pres">
      <dgm:prSet presAssocID="{03B6584F-1340-4298-968A-23048F20BB30}" presName="compositeShape" presStyleCnt="0">
        <dgm:presLayoutVars>
          <dgm:chMax val="7"/>
          <dgm:dir/>
          <dgm:resizeHandles val="exact"/>
        </dgm:presLayoutVars>
      </dgm:prSet>
      <dgm:spPr/>
    </dgm:pt>
    <dgm:pt modelId="{B79F67FD-1178-431F-9CEA-144FC836E55E}" type="pres">
      <dgm:prSet presAssocID="{03B6584F-1340-4298-968A-23048F20BB30}" presName="wedge1" presStyleLbl="node1" presStyleIdx="0" presStyleCnt="7"/>
      <dgm:spPr/>
    </dgm:pt>
    <dgm:pt modelId="{6FF8290A-04B8-431E-9ED3-9F7118B4496C}" type="pres">
      <dgm:prSet presAssocID="{03B6584F-1340-4298-968A-23048F20BB30}" presName="dummy1a" presStyleCnt="0"/>
      <dgm:spPr/>
    </dgm:pt>
    <dgm:pt modelId="{37598C42-3310-4E2A-AB11-0BCD4900FDDE}" type="pres">
      <dgm:prSet presAssocID="{03B6584F-1340-4298-968A-23048F20BB30}" presName="dummy1b" presStyleCnt="0"/>
      <dgm:spPr/>
    </dgm:pt>
    <dgm:pt modelId="{E906AA1E-C81B-45C5-9284-63C2EBCF113A}" type="pres">
      <dgm:prSet presAssocID="{03B6584F-1340-4298-968A-23048F20BB30}" presName="wedge1Tx" presStyleLbl="node1" presStyleIdx="0" presStyleCnt="7">
        <dgm:presLayoutVars>
          <dgm:chMax val="0"/>
          <dgm:chPref val="0"/>
          <dgm:bulletEnabled val="1"/>
        </dgm:presLayoutVars>
      </dgm:prSet>
      <dgm:spPr/>
    </dgm:pt>
    <dgm:pt modelId="{F1A50EED-2C6F-4405-8258-0FB4311B7AD8}" type="pres">
      <dgm:prSet presAssocID="{03B6584F-1340-4298-968A-23048F20BB30}" presName="wedge2" presStyleLbl="node1" presStyleIdx="1" presStyleCnt="7" custScaleX="101319"/>
      <dgm:spPr/>
    </dgm:pt>
    <dgm:pt modelId="{FB03DE05-470F-49BD-83DE-C69E354716AD}" type="pres">
      <dgm:prSet presAssocID="{03B6584F-1340-4298-968A-23048F20BB30}" presName="dummy2a" presStyleCnt="0"/>
      <dgm:spPr/>
    </dgm:pt>
    <dgm:pt modelId="{6C0221CC-8292-4332-B3CA-B316B0D0DEAF}" type="pres">
      <dgm:prSet presAssocID="{03B6584F-1340-4298-968A-23048F20BB30}" presName="dummy2b" presStyleCnt="0"/>
      <dgm:spPr/>
    </dgm:pt>
    <dgm:pt modelId="{9DC8395E-1762-4980-8306-6C36231564B9}" type="pres">
      <dgm:prSet presAssocID="{03B6584F-1340-4298-968A-23048F20BB30}" presName="wedge2Tx" presStyleLbl="node1" presStyleIdx="1" presStyleCnt="7">
        <dgm:presLayoutVars>
          <dgm:chMax val="0"/>
          <dgm:chPref val="0"/>
          <dgm:bulletEnabled val="1"/>
        </dgm:presLayoutVars>
      </dgm:prSet>
      <dgm:spPr/>
    </dgm:pt>
    <dgm:pt modelId="{96C5B3CE-91C6-4FC3-B140-DFC060828A5A}" type="pres">
      <dgm:prSet presAssocID="{03B6584F-1340-4298-968A-23048F20BB30}" presName="wedge3" presStyleLbl="node1" presStyleIdx="2" presStyleCnt="7"/>
      <dgm:spPr/>
    </dgm:pt>
    <dgm:pt modelId="{7095C91E-CD52-4D23-8621-6A0E5495F025}" type="pres">
      <dgm:prSet presAssocID="{03B6584F-1340-4298-968A-23048F20BB30}" presName="dummy3a" presStyleCnt="0"/>
      <dgm:spPr/>
    </dgm:pt>
    <dgm:pt modelId="{D8FDD98A-C6CD-4D7C-98B0-16D9EF70675C}" type="pres">
      <dgm:prSet presAssocID="{03B6584F-1340-4298-968A-23048F20BB30}" presName="dummy3b" presStyleCnt="0"/>
      <dgm:spPr/>
    </dgm:pt>
    <dgm:pt modelId="{C789B749-4F38-458F-B085-773A0A750CFC}" type="pres">
      <dgm:prSet presAssocID="{03B6584F-1340-4298-968A-23048F20BB30}" presName="wedge3Tx" presStyleLbl="node1" presStyleIdx="2" presStyleCnt="7">
        <dgm:presLayoutVars>
          <dgm:chMax val="0"/>
          <dgm:chPref val="0"/>
          <dgm:bulletEnabled val="1"/>
        </dgm:presLayoutVars>
      </dgm:prSet>
      <dgm:spPr/>
    </dgm:pt>
    <dgm:pt modelId="{2464D7F8-10FC-4AA1-9146-82F2F8EC6D0F}" type="pres">
      <dgm:prSet presAssocID="{03B6584F-1340-4298-968A-23048F20BB30}" presName="wedge4" presStyleLbl="node1" presStyleIdx="3" presStyleCnt="7" custScaleX="187458"/>
      <dgm:spPr/>
    </dgm:pt>
    <dgm:pt modelId="{631E1976-B4F9-444E-894B-01BEE2CCB08B}" type="pres">
      <dgm:prSet presAssocID="{03B6584F-1340-4298-968A-23048F20BB30}" presName="dummy4a" presStyleCnt="0"/>
      <dgm:spPr/>
    </dgm:pt>
    <dgm:pt modelId="{7D001718-0BBC-4FAD-A1D8-5AB213759EF4}" type="pres">
      <dgm:prSet presAssocID="{03B6584F-1340-4298-968A-23048F20BB30}" presName="dummy4b" presStyleCnt="0"/>
      <dgm:spPr/>
    </dgm:pt>
    <dgm:pt modelId="{7FADAAA8-7DA0-4131-B8D0-6CDA1D07C00A}" type="pres">
      <dgm:prSet presAssocID="{03B6584F-1340-4298-968A-23048F20BB30}" presName="wedge4Tx" presStyleLbl="node1" presStyleIdx="3" presStyleCnt="7">
        <dgm:presLayoutVars>
          <dgm:chMax val="0"/>
          <dgm:chPref val="0"/>
          <dgm:bulletEnabled val="1"/>
        </dgm:presLayoutVars>
      </dgm:prSet>
      <dgm:spPr/>
    </dgm:pt>
    <dgm:pt modelId="{6713FBD3-83DE-4CEC-8A0E-8F3D55C3BF54}" type="pres">
      <dgm:prSet presAssocID="{03B6584F-1340-4298-968A-23048F20BB30}" presName="wedge5" presStyleLbl="node1" presStyleIdx="4" presStyleCnt="7"/>
      <dgm:spPr/>
    </dgm:pt>
    <dgm:pt modelId="{C652F3D6-1456-4089-9276-C916B4BD256B}" type="pres">
      <dgm:prSet presAssocID="{03B6584F-1340-4298-968A-23048F20BB30}" presName="dummy5a" presStyleCnt="0"/>
      <dgm:spPr/>
    </dgm:pt>
    <dgm:pt modelId="{EBADA0D3-30E7-4A52-B451-B5EA860DE2FD}" type="pres">
      <dgm:prSet presAssocID="{03B6584F-1340-4298-968A-23048F20BB30}" presName="dummy5b" presStyleCnt="0"/>
      <dgm:spPr/>
    </dgm:pt>
    <dgm:pt modelId="{D93ED5D8-2FAC-4562-AC76-FCD0694F389E}" type="pres">
      <dgm:prSet presAssocID="{03B6584F-1340-4298-968A-23048F20BB30}" presName="wedge5Tx" presStyleLbl="node1" presStyleIdx="4" presStyleCnt="7">
        <dgm:presLayoutVars>
          <dgm:chMax val="0"/>
          <dgm:chPref val="0"/>
          <dgm:bulletEnabled val="1"/>
        </dgm:presLayoutVars>
      </dgm:prSet>
      <dgm:spPr/>
    </dgm:pt>
    <dgm:pt modelId="{EDF879EF-7917-49C5-9339-E9A871CB0C41}" type="pres">
      <dgm:prSet presAssocID="{03B6584F-1340-4298-968A-23048F20BB30}" presName="wedge6" presStyleLbl="node1" presStyleIdx="5" presStyleCnt="7" custScaleX="107936"/>
      <dgm:spPr/>
    </dgm:pt>
    <dgm:pt modelId="{328C9F2C-EFCE-4253-A5DB-C400BB5570BB}" type="pres">
      <dgm:prSet presAssocID="{03B6584F-1340-4298-968A-23048F20BB30}" presName="dummy6a" presStyleCnt="0"/>
      <dgm:spPr/>
    </dgm:pt>
    <dgm:pt modelId="{34479754-8AD3-4CFE-9271-F7C5F32F43FF}" type="pres">
      <dgm:prSet presAssocID="{03B6584F-1340-4298-968A-23048F20BB30}" presName="dummy6b" presStyleCnt="0"/>
      <dgm:spPr/>
    </dgm:pt>
    <dgm:pt modelId="{979FC5DB-94FB-4BFB-A792-48EA199120FA}" type="pres">
      <dgm:prSet presAssocID="{03B6584F-1340-4298-968A-23048F20BB30}" presName="wedge6Tx" presStyleLbl="node1" presStyleIdx="5" presStyleCnt="7">
        <dgm:presLayoutVars>
          <dgm:chMax val="0"/>
          <dgm:chPref val="0"/>
          <dgm:bulletEnabled val="1"/>
        </dgm:presLayoutVars>
      </dgm:prSet>
      <dgm:spPr/>
    </dgm:pt>
    <dgm:pt modelId="{EA1DDC21-2CC3-495C-866C-2F48C19018D5}" type="pres">
      <dgm:prSet presAssocID="{03B6584F-1340-4298-968A-23048F20BB30}" presName="wedge7" presStyleLbl="node1" presStyleIdx="6" presStyleCnt="7"/>
      <dgm:spPr/>
    </dgm:pt>
    <dgm:pt modelId="{01B9271A-44E8-4B8A-8EFB-C9CF479D679E}" type="pres">
      <dgm:prSet presAssocID="{03B6584F-1340-4298-968A-23048F20BB30}" presName="dummy7a" presStyleCnt="0"/>
      <dgm:spPr/>
    </dgm:pt>
    <dgm:pt modelId="{C72EC814-327F-4DB9-B296-2D26257D9A4F}" type="pres">
      <dgm:prSet presAssocID="{03B6584F-1340-4298-968A-23048F20BB30}" presName="dummy7b" presStyleCnt="0"/>
      <dgm:spPr/>
    </dgm:pt>
    <dgm:pt modelId="{7B8066D2-2997-479A-913B-8F7C247C7D56}" type="pres">
      <dgm:prSet presAssocID="{03B6584F-1340-4298-968A-23048F20BB30}" presName="wedge7Tx" presStyleLbl="node1" presStyleIdx="6" presStyleCnt="7">
        <dgm:presLayoutVars>
          <dgm:chMax val="0"/>
          <dgm:chPref val="0"/>
          <dgm:bulletEnabled val="1"/>
        </dgm:presLayoutVars>
      </dgm:prSet>
      <dgm:spPr/>
    </dgm:pt>
    <dgm:pt modelId="{B36385BA-6C38-4A50-AD38-11AE3B96F17C}" type="pres">
      <dgm:prSet presAssocID="{D34DB230-636C-4333-8D31-EA6E061AA551}" presName="arrowWedge1" presStyleLbl="fgSibTrans2D1" presStyleIdx="0" presStyleCnt="7"/>
      <dgm:spPr/>
    </dgm:pt>
    <dgm:pt modelId="{C1017B07-214E-4C29-9BC5-B9E83AE9C9DA}" type="pres">
      <dgm:prSet presAssocID="{1B96480F-9997-49D0-8BCF-35DE84BB68B4}" presName="arrowWedge2" presStyleLbl="fgSibTrans2D1" presStyleIdx="1" presStyleCnt="7"/>
      <dgm:spPr/>
    </dgm:pt>
    <dgm:pt modelId="{58E2956C-D685-4D13-961C-E68B1E4D6376}" type="pres">
      <dgm:prSet presAssocID="{8EE016F4-6C32-4112-926A-2AC1F414BE8B}" presName="arrowWedge3" presStyleLbl="fgSibTrans2D1" presStyleIdx="2" presStyleCnt="7"/>
      <dgm:spPr/>
    </dgm:pt>
    <dgm:pt modelId="{47A97F2E-96F9-4F3C-A7B1-7F68DCEC11EA}" type="pres">
      <dgm:prSet presAssocID="{29FFFBD8-13FA-458D-83E6-C86122732077}" presName="arrowWedge4" presStyleLbl="fgSibTrans2D1" presStyleIdx="3" presStyleCnt="7"/>
      <dgm:spPr/>
    </dgm:pt>
    <dgm:pt modelId="{E972EBD0-06EF-4B81-9F85-5EC27D1CFDEA}" type="pres">
      <dgm:prSet presAssocID="{DD0F0873-A4E5-42F8-87E4-5FF42445B7E1}" presName="arrowWedge5" presStyleLbl="fgSibTrans2D1" presStyleIdx="4" presStyleCnt="7"/>
      <dgm:spPr/>
    </dgm:pt>
    <dgm:pt modelId="{7A64DB25-7614-416C-A607-58D04991A8F8}" type="pres">
      <dgm:prSet presAssocID="{7C3005EA-C1F6-4414-91CE-9C4739B82027}" presName="arrowWedge6" presStyleLbl="fgSibTrans2D1" presStyleIdx="5" presStyleCnt="7"/>
      <dgm:spPr/>
    </dgm:pt>
    <dgm:pt modelId="{4FC3D302-E565-4709-802D-EEA98EF7A766}" type="pres">
      <dgm:prSet presAssocID="{BFD435FC-6AD1-424C-AD6F-BF579784E5A9}" presName="arrowWedge7" presStyleLbl="fgSibTrans2D1" presStyleIdx="6" presStyleCnt="7"/>
      <dgm:spPr/>
    </dgm:pt>
  </dgm:ptLst>
  <dgm:cxnLst>
    <dgm:cxn modelId="{C4971516-0C52-41B0-9E90-788033259CB9}" type="presOf" srcId="{5DCFF4D5-E94B-4EF0-8260-3EB4CA4D8797}" destId="{7B8066D2-2997-479A-913B-8F7C247C7D56}" srcOrd="1" destOrd="0" presId="urn:microsoft.com/office/officeart/2005/8/layout/cycle8"/>
    <dgm:cxn modelId="{A92A9916-5CD7-43EF-B57C-D0B55FD1CA11}" type="presOf" srcId="{9D17CF38-D3D6-4235-835C-E7AC2410128D}" destId="{F1A50EED-2C6F-4405-8258-0FB4311B7AD8}" srcOrd="0" destOrd="0" presId="urn:microsoft.com/office/officeart/2005/8/layout/cycle8"/>
    <dgm:cxn modelId="{E55B302F-E954-4AB4-88FB-C8AC83BF1F0B}" type="presOf" srcId="{5EB46538-07EE-4E82-96C1-CD561FB008A6}" destId="{D93ED5D8-2FAC-4562-AC76-FCD0694F389E}" srcOrd="1" destOrd="0" presId="urn:microsoft.com/office/officeart/2005/8/layout/cycle8"/>
    <dgm:cxn modelId="{D6E18D2F-4068-44FD-8CCA-E7F5E778E7DB}" type="presOf" srcId="{5DCFF4D5-E94B-4EF0-8260-3EB4CA4D8797}" destId="{EA1DDC21-2CC3-495C-866C-2F48C19018D5}" srcOrd="0" destOrd="0" presId="urn:microsoft.com/office/officeart/2005/8/layout/cycle8"/>
    <dgm:cxn modelId="{191F953E-2DA3-4245-8F73-AD9F0AAC4DAF}" type="presOf" srcId="{C666592A-D330-4AD8-8609-39D73B77B3E4}" destId="{979FC5DB-94FB-4BFB-A792-48EA199120FA}" srcOrd="1" destOrd="0" presId="urn:microsoft.com/office/officeart/2005/8/layout/cycle8"/>
    <dgm:cxn modelId="{D605B23F-526F-447F-AEB6-2D7CA2091ED2}" srcId="{03B6584F-1340-4298-968A-23048F20BB30}" destId="{2CD27093-6079-475A-AC4C-36BFB12A58F8}" srcOrd="3" destOrd="0" parTransId="{AF4FB051-DB59-4413-A166-DCAC3BE22C04}" sibTransId="{29FFFBD8-13FA-458D-83E6-C86122732077}"/>
    <dgm:cxn modelId="{EB914364-5D33-4A3E-9D8F-DB9F7763D5C9}" type="presOf" srcId="{A703E3A3-9A69-4CF6-A59C-BA5ECBCDA4DD}" destId="{96C5B3CE-91C6-4FC3-B140-DFC060828A5A}" srcOrd="0" destOrd="0" presId="urn:microsoft.com/office/officeart/2005/8/layout/cycle8"/>
    <dgm:cxn modelId="{8E2BAA6C-597F-4C28-A665-72058F38C688}" srcId="{03B6584F-1340-4298-968A-23048F20BB30}" destId="{C666592A-D330-4AD8-8609-39D73B77B3E4}" srcOrd="5" destOrd="0" parTransId="{2101BBD4-9160-42EE-A53C-0EFC5781D024}" sibTransId="{7C3005EA-C1F6-4414-91CE-9C4739B82027}"/>
    <dgm:cxn modelId="{74F3776E-07D5-472C-83FB-2035B6788123}" type="presOf" srcId="{BFE76CD1-B4BC-4C6A-BDB0-074FB81E52E0}" destId="{B79F67FD-1178-431F-9CEA-144FC836E55E}" srcOrd="0" destOrd="0" presId="urn:microsoft.com/office/officeart/2005/8/layout/cycle8"/>
    <dgm:cxn modelId="{2E078071-0221-48DE-8C74-9D4C4031D86E}" type="presOf" srcId="{A703E3A3-9A69-4CF6-A59C-BA5ECBCDA4DD}" destId="{C789B749-4F38-458F-B085-773A0A750CFC}" srcOrd="1" destOrd="0" presId="urn:microsoft.com/office/officeart/2005/8/layout/cycle8"/>
    <dgm:cxn modelId="{E6533293-DAE3-47DF-82FE-669AFC8E2441}" srcId="{03B6584F-1340-4298-968A-23048F20BB30}" destId="{A703E3A3-9A69-4CF6-A59C-BA5ECBCDA4DD}" srcOrd="2" destOrd="0" parTransId="{67D44B2D-E233-42E6-9427-19FE3755C8DC}" sibTransId="{8EE016F4-6C32-4112-926A-2AC1F414BE8B}"/>
    <dgm:cxn modelId="{8E0E17B4-92B7-4C1C-B1E3-50DCCE396459}" type="presOf" srcId="{BFE76CD1-B4BC-4C6A-BDB0-074FB81E52E0}" destId="{E906AA1E-C81B-45C5-9284-63C2EBCF113A}" srcOrd="1" destOrd="0" presId="urn:microsoft.com/office/officeart/2005/8/layout/cycle8"/>
    <dgm:cxn modelId="{8A5E75B8-F4FC-4B9E-8EC7-0B67617257F8}" type="presOf" srcId="{2CD27093-6079-475A-AC4C-36BFB12A58F8}" destId="{7FADAAA8-7DA0-4131-B8D0-6CDA1D07C00A}" srcOrd="1" destOrd="0" presId="urn:microsoft.com/office/officeart/2005/8/layout/cycle8"/>
    <dgm:cxn modelId="{B82C64BC-5C8A-4607-9735-65BF335F9E5F}" type="presOf" srcId="{03B6584F-1340-4298-968A-23048F20BB30}" destId="{EFA89756-C8E8-40AB-B5E4-E502325BC78E}" srcOrd="0" destOrd="0" presId="urn:microsoft.com/office/officeart/2005/8/layout/cycle8"/>
    <dgm:cxn modelId="{826896BC-0862-4A5F-BF98-2F63491EBB59}" srcId="{03B6584F-1340-4298-968A-23048F20BB30}" destId="{9D17CF38-D3D6-4235-835C-E7AC2410128D}" srcOrd="1" destOrd="0" parTransId="{856A1665-F440-40AA-BBC8-78BCF55A9A91}" sibTransId="{1B96480F-9997-49D0-8BCF-35DE84BB68B4}"/>
    <dgm:cxn modelId="{2D33EBC0-1E94-4E8A-9FB1-8AE6970CB5CA}" type="presOf" srcId="{5EB46538-07EE-4E82-96C1-CD561FB008A6}" destId="{6713FBD3-83DE-4CEC-8A0E-8F3D55C3BF54}" srcOrd="0" destOrd="0" presId="urn:microsoft.com/office/officeart/2005/8/layout/cycle8"/>
    <dgm:cxn modelId="{211565C2-2249-44FC-B93D-75CADA55C357}" srcId="{03B6584F-1340-4298-968A-23048F20BB30}" destId="{5DCFF4D5-E94B-4EF0-8260-3EB4CA4D8797}" srcOrd="6" destOrd="0" parTransId="{9DA2FF60-490B-4DE1-82F0-47E95737E6AD}" sibTransId="{BFD435FC-6AD1-424C-AD6F-BF579784E5A9}"/>
    <dgm:cxn modelId="{7FA3EDC4-5FC7-4286-BF42-97EF5151941C}" type="presOf" srcId="{C666592A-D330-4AD8-8609-39D73B77B3E4}" destId="{EDF879EF-7917-49C5-9339-E9A871CB0C41}" srcOrd="0" destOrd="0" presId="urn:microsoft.com/office/officeart/2005/8/layout/cycle8"/>
    <dgm:cxn modelId="{AE3E9BCB-A94D-455C-8040-911A7CFDEA08}" type="presOf" srcId="{9D17CF38-D3D6-4235-835C-E7AC2410128D}" destId="{9DC8395E-1762-4980-8306-6C36231564B9}" srcOrd="1" destOrd="0" presId="urn:microsoft.com/office/officeart/2005/8/layout/cycle8"/>
    <dgm:cxn modelId="{75E869D3-DF77-4D82-87F4-0D6EB0C2330B}" srcId="{03B6584F-1340-4298-968A-23048F20BB30}" destId="{BFE76CD1-B4BC-4C6A-BDB0-074FB81E52E0}" srcOrd="0" destOrd="0" parTransId="{B4886A6C-9CD0-4985-94FA-7B1038B62BFB}" sibTransId="{D34DB230-636C-4333-8D31-EA6E061AA551}"/>
    <dgm:cxn modelId="{9D2496E5-54DE-4515-84F9-9D2FBB0C8337}" srcId="{03B6584F-1340-4298-968A-23048F20BB30}" destId="{5EB46538-07EE-4E82-96C1-CD561FB008A6}" srcOrd="4" destOrd="0" parTransId="{A3A54CC8-88AE-4852-A93D-FB57B9CC576E}" sibTransId="{DD0F0873-A4E5-42F8-87E4-5FF42445B7E1}"/>
    <dgm:cxn modelId="{70CFA3E9-E2AC-41CC-B6EE-D020306C8222}" type="presOf" srcId="{2CD27093-6079-475A-AC4C-36BFB12A58F8}" destId="{2464D7F8-10FC-4AA1-9146-82F2F8EC6D0F}" srcOrd="0" destOrd="0" presId="urn:microsoft.com/office/officeart/2005/8/layout/cycle8"/>
    <dgm:cxn modelId="{8F0F1DF8-49EE-40B5-A57A-A96B53340F8E}" type="presParOf" srcId="{EFA89756-C8E8-40AB-B5E4-E502325BC78E}" destId="{B79F67FD-1178-431F-9CEA-144FC836E55E}" srcOrd="0" destOrd="0" presId="urn:microsoft.com/office/officeart/2005/8/layout/cycle8"/>
    <dgm:cxn modelId="{6ACF07A1-79FF-4D03-9C0D-03314AE0DBCC}" type="presParOf" srcId="{EFA89756-C8E8-40AB-B5E4-E502325BC78E}" destId="{6FF8290A-04B8-431E-9ED3-9F7118B4496C}" srcOrd="1" destOrd="0" presId="urn:microsoft.com/office/officeart/2005/8/layout/cycle8"/>
    <dgm:cxn modelId="{5FAB4EAF-722C-4B67-A73A-9D8BCC3D7A9E}" type="presParOf" srcId="{EFA89756-C8E8-40AB-B5E4-E502325BC78E}" destId="{37598C42-3310-4E2A-AB11-0BCD4900FDDE}" srcOrd="2" destOrd="0" presId="urn:microsoft.com/office/officeart/2005/8/layout/cycle8"/>
    <dgm:cxn modelId="{953894B5-9D6F-4044-8DF7-DD7884B6D88C}" type="presParOf" srcId="{EFA89756-C8E8-40AB-B5E4-E502325BC78E}" destId="{E906AA1E-C81B-45C5-9284-63C2EBCF113A}" srcOrd="3" destOrd="0" presId="urn:microsoft.com/office/officeart/2005/8/layout/cycle8"/>
    <dgm:cxn modelId="{115DDCEB-99BE-4A2E-823C-3E095D2AE0B6}" type="presParOf" srcId="{EFA89756-C8E8-40AB-B5E4-E502325BC78E}" destId="{F1A50EED-2C6F-4405-8258-0FB4311B7AD8}" srcOrd="4" destOrd="0" presId="urn:microsoft.com/office/officeart/2005/8/layout/cycle8"/>
    <dgm:cxn modelId="{3BCF4ED1-BF21-4762-AF1B-358B11916DA8}" type="presParOf" srcId="{EFA89756-C8E8-40AB-B5E4-E502325BC78E}" destId="{FB03DE05-470F-49BD-83DE-C69E354716AD}" srcOrd="5" destOrd="0" presId="urn:microsoft.com/office/officeart/2005/8/layout/cycle8"/>
    <dgm:cxn modelId="{4D8B39E2-3D61-4BB5-AD0C-06AC7B11C429}" type="presParOf" srcId="{EFA89756-C8E8-40AB-B5E4-E502325BC78E}" destId="{6C0221CC-8292-4332-B3CA-B316B0D0DEAF}" srcOrd="6" destOrd="0" presId="urn:microsoft.com/office/officeart/2005/8/layout/cycle8"/>
    <dgm:cxn modelId="{7DB75BE5-0819-4DAF-B500-B931C5A6E4FA}" type="presParOf" srcId="{EFA89756-C8E8-40AB-B5E4-E502325BC78E}" destId="{9DC8395E-1762-4980-8306-6C36231564B9}" srcOrd="7" destOrd="0" presId="urn:microsoft.com/office/officeart/2005/8/layout/cycle8"/>
    <dgm:cxn modelId="{6AB093A4-5DFA-495C-B970-41BD52017CB8}" type="presParOf" srcId="{EFA89756-C8E8-40AB-B5E4-E502325BC78E}" destId="{96C5B3CE-91C6-4FC3-B140-DFC060828A5A}" srcOrd="8" destOrd="0" presId="urn:microsoft.com/office/officeart/2005/8/layout/cycle8"/>
    <dgm:cxn modelId="{4F2E0022-8B5A-4A51-880E-207E0090521B}" type="presParOf" srcId="{EFA89756-C8E8-40AB-B5E4-E502325BC78E}" destId="{7095C91E-CD52-4D23-8621-6A0E5495F025}" srcOrd="9" destOrd="0" presId="urn:microsoft.com/office/officeart/2005/8/layout/cycle8"/>
    <dgm:cxn modelId="{FCCBF6FD-5605-411D-852E-FA238756D43D}" type="presParOf" srcId="{EFA89756-C8E8-40AB-B5E4-E502325BC78E}" destId="{D8FDD98A-C6CD-4D7C-98B0-16D9EF70675C}" srcOrd="10" destOrd="0" presId="urn:microsoft.com/office/officeart/2005/8/layout/cycle8"/>
    <dgm:cxn modelId="{B97F7B82-98DB-4A4E-BD24-137428DB5DEA}" type="presParOf" srcId="{EFA89756-C8E8-40AB-B5E4-E502325BC78E}" destId="{C789B749-4F38-458F-B085-773A0A750CFC}" srcOrd="11" destOrd="0" presId="urn:microsoft.com/office/officeart/2005/8/layout/cycle8"/>
    <dgm:cxn modelId="{D0C55686-6ACE-464F-9555-0B70FB69E674}" type="presParOf" srcId="{EFA89756-C8E8-40AB-B5E4-E502325BC78E}" destId="{2464D7F8-10FC-4AA1-9146-82F2F8EC6D0F}" srcOrd="12" destOrd="0" presId="urn:microsoft.com/office/officeart/2005/8/layout/cycle8"/>
    <dgm:cxn modelId="{5EA5A142-EFD8-44BE-840A-502D814B4980}" type="presParOf" srcId="{EFA89756-C8E8-40AB-B5E4-E502325BC78E}" destId="{631E1976-B4F9-444E-894B-01BEE2CCB08B}" srcOrd="13" destOrd="0" presId="urn:microsoft.com/office/officeart/2005/8/layout/cycle8"/>
    <dgm:cxn modelId="{1B7A8B56-4379-41E8-8906-189B862C2B1A}" type="presParOf" srcId="{EFA89756-C8E8-40AB-B5E4-E502325BC78E}" destId="{7D001718-0BBC-4FAD-A1D8-5AB213759EF4}" srcOrd="14" destOrd="0" presId="urn:microsoft.com/office/officeart/2005/8/layout/cycle8"/>
    <dgm:cxn modelId="{90C5E4CC-ABC3-47CF-84B4-7CF7C7D526A8}" type="presParOf" srcId="{EFA89756-C8E8-40AB-B5E4-E502325BC78E}" destId="{7FADAAA8-7DA0-4131-B8D0-6CDA1D07C00A}" srcOrd="15" destOrd="0" presId="urn:microsoft.com/office/officeart/2005/8/layout/cycle8"/>
    <dgm:cxn modelId="{57EE2E70-ACA4-42A7-BDCF-99EF6DFCFC2A}" type="presParOf" srcId="{EFA89756-C8E8-40AB-B5E4-E502325BC78E}" destId="{6713FBD3-83DE-4CEC-8A0E-8F3D55C3BF54}" srcOrd="16" destOrd="0" presId="urn:microsoft.com/office/officeart/2005/8/layout/cycle8"/>
    <dgm:cxn modelId="{B7DD998E-BDBD-4429-9734-C83382FCA9D9}" type="presParOf" srcId="{EFA89756-C8E8-40AB-B5E4-E502325BC78E}" destId="{C652F3D6-1456-4089-9276-C916B4BD256B}" srcOrd="17" destOrd="0" presId="urn:microsoft.com/office/officeart/2005/8/layout/cycle8"/>
    <dgm:cxn modelId="{BDC99C09-0DC2-4B11-84CA-ED7CCF545696}" type="presParOf" srcId="{EFA89756-C8E8-40AB-B5E4-E502325BC78E}" destId="{EBADA0D3-30E7-4A52-B451-B5EA860DE2FD}" srcOrd="18" destOrd="0" presId="urn:microsoft.com/office/officeart/2005/8/layout/cycle8"/>
    <dgm:cxn modelId="{FFFBF70F-0475-4DA7-8B17-9C7C716A7F90}" type="presParOf" srcId="{EFA89756-C8E8-40AB-B5E4-E502325BC78E}" destId="{D93ED5D8-2FAC-4562-AC76-FCD0694F389E}" srcOrd="19" destOrd="0" presId="urn:microsoft.com/office/officeart/2005/8/layout/cycle8"/>
    <dgm:cxn modelId="{F1FE9381-35FA-4A64-BC8B-2CED9C6986C4}" type="presParOf" srcId="{EFA89756-C8E8-40AB-B5E4-E502325BC78E}" destId="{EDF879EF-7917-49C5-9339-E9A871CB0C41}" srcOrd="20" destOrd="0" presId="urn:microsoft.com/office/officeart/2005/8/layout/cycle8"/>
    <dgm:cxn modelId="{5381F0A3-775A-49C5-823C-7483C5EA4F37}" type="presParOf" srcId="{EFA89756-C8E8-40AB-B5E4-E502325BC78E}" destId="{328C9F2C-EFCE-4253-A5DB-C400BB5570BB}" srcOrd="21" destOrd="0" presId="urn:microsoft.com/office/officeart/2005/8/layout/cycle8"/>
    <dgm:cxn modelId="{0938D180-10C4-48E1-9852-D302C1BDA1FC}" type="presParOf" srcId="{EFA89756-C8E8-40AB-B5E4-E502325BC78E}" destId="{34479754-8AD3-4CFE-9271-F7C5F32F43FF}" srcOrd="22" destOrd="0" presId="urn:microsoft.com/office/officeart/2005/8/layout/cycle8"/>
    <dgm:cxn modelId="{24714AE0-6123-4FAC-9E14-E87F8CDFD746}" type="presParOf" srcId="{EFA89756-C8E8-40AB-B5E4-E502325BC78E}" destId="{979FC5DB-94FB-4BFB-A792-48EA199120FA}" srcOrd="23" destOrd="0" presId="urn:microsoft.com/office/officeart/2005/8/layout/cycle8"/>
    <dgm:cxn modelId="{F02A3AE8-D963-455F-BE6F-8576222E60AA}" type="presParOf" srcId="{EFA89756-C8E8-40AB-B5E4-E502325BC78E}" destId="{EA1DDC21-2CC3-495C-866C-2F48C19018D5}" srcOrd="24" destOrd="0" presId="urn:microsoft.com/office/officeart/2005/8/layout/cycle8"/>
    <dgm:cxn modelId="{71C4D569-92CC-455A-A753-48C0C5A9C780}" type="presParOf" srcId="{EFA89756-C8E8-40AB-B5E4-E502325BC78E}" destId="{01B9271A-44E8-4B8A-8EFB-C9CF479D679E}" srcOrd="25" destOrd="0" presId="urn:microsoft.com/office/officeart/2005/8/layout/cycle8"/>
    <dgm:cxn modelId="{5EF0350C-22C8-4135-964E-6DB797F6C925}" type="presParOf" srcId="{EFA89756-C8E8-40AB-B5E4-E502325BC78E}" destId="{C72EC814-327F-4DB9-B296-2D26257D9A4F}" srcOrd="26" destOrd="0" presId="urn:microsoft.com/office/officeart/2005/8/layout/cycle8"/>
    <dgm:cxn modelId="{C0041DCD-5EC5-421B-A1F4-CFB13A61AF4D}" type="presParOf" srcId="{EFA89756-C8E8-40AB-B5E4-E502325BC78E}" destId="{7B8066D2-2997-479A-913B-8F7C247C7D56}" srcOrd="27" destOrd="0" presId="urn:microsoft.com/office/officeart/2005/8/layout/cycle8"/>
    <dgm:cxn modelId="{396FF091-14FC-45AA-94B2-DEE2868BE1F7}" type="presParOf" srcId="{EFA89756-C8E8-40AB-B5E4-E502325BC78E}" destId="{B36385BA-6C38-4A50-AD38-11AE3B96F17C}" srcOrd="28" destOrd="0" presId="urn:microsoft.com/office/officeart/2005/8/layout/cycle8"/>
    <dgm:cxn modelId="{E20FFC1D-D71E-4CDF-8D44-DF6FC0105229}" type="presParOf" srcId="{EFA89756-C8E8-40AB-B5E4-E502325BC78E}" destId="{C1017B07-214E-4C29-9BC5-B9E83AE9C9DA}" srcOrd="29" destOrd="0" presId="urn:microsoft.com/office/officeart/2005/8/layout/cycle8"/>
    <dgm:cxn modelId="{14C90DE5-05ED-4BF5-A2FB-D84C26DD2A77}" type="presParOf" srcId="{EFA89756-C8E8-40AB-B5E4-E502325BC78E}" destId="{58E2956C-D685-4D13-961C-E68B1E4D6376}" srcOrd="30" destOrd="0" presId="urn:microsoft.com/office/officeart/2005/8/layout/cycle8"/>
    <dgm:cxn modelId="{C3F18C80-4D31-4F05-9BB0-23D5E3898DAF}" type="presParOf" srcId="{EFA89756-C8E8-40AB-B5E4-E502325BC78E}" destId="{47A97F2E-96F9-4F3C-A7B1-7F68DCEC11EA}" srcOrd="31" destOrd="0" presId="urn:microsoft.com/office/officeart/2005/8/layout/cycle8"/>
    <dgm:cxn modelId="{1FB3AA7B-6863-40F8-A349-F8F459952C92}" type="presParOf" srcId="{EFA89756-C8E8-40AB-B5E4-E502325BC78E}" destId="{E972EBD0-06EF-4B81-9F85-5EC27D1CFDEA}" srcOrd="32" destOrd="0" presId="urn:microsoft.com/office/officeart/2005/8/layout/cycle8"/>
    <dgm:cxn modelId="{BE7F0591-08A4-4EC6-B7FB-064FC2D800F3}" type="presParOf" srcId="{EFA89756-C8E8-40AB-B5E4-E502325BC78E}" destId="{7A64DB25-7614-416C-A607-58D04991A8F8}" srcOrd="33" destOrd="0" presId="urn:microsoft.com/office/officeart/2005/8/layout/cycle8"/>
    <dgm:cxn modelId="{2CA668A1-CDF5-4810-9334-C0A35CEAD91B}" type="presParOf" srcId="{EFA89756-C8E8-40AB-B5E4-E502325BC78E}" destId="{4FC3D302-E565-4709-802D-EEA98EF7A766}" srcOrd="3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F67FD-1178-431F-9CEA-144FC836E55E}">
      <dsp:nvSpPr>
        <dsp:cNvPr id="0" name=""/>
        <dsp:cNvSpPr/>
      </dsp:nvSpPr>
      <dsp:spPr>
        <a:xfrm>
          <a:off x="1738117" y="172285"/>
          <a:ext cx="2372460" cy="2372460"/>
        </a:xfrm>
        <a:prstGeom prst="pie">
          <a:avLst>
            <a:gd name="adj1" fmla="val 16200000"/>
            <a:gd name="adj2" fmla="val 19285716"/>
          </a:avLst>
        </a:prstGeom>
        <a:gradFill rotWithShape="0">
          <a:gsLst>
            <a:gs pos="0">
              <a:schemeClr val="accent3">
                <a:shade val="50000"/>
                <a:hueOff val="0"/>
                <a:satOff val="0"/>
                <a:lumOff val="0"/>
                <a:alphaOff val="0"/>
                <a:satMod val="103000"/>
                <a:lumMod val="102000"/>
                <a:tint val="94000"/>
              </a:schemeClr>
            </a:gs>
            <a:gs pos="50000">
              <a:schemeClr val="accent3">
                <a:shade val="50000"/>
                <a:hueOff val="0"/>
                <a:satOff val="0"/>
                <a:lumOff val="0"/>
                <a:alphaOff val="0"/>
                <a:satMod val="110000"/>
                <a:lumMod val="100000"/>
                <a:shade val="100000"/>
              </a:schemeClr>
            </a:gs>
            <a:gs pos="100000">
              <a:schemeClr val="accent3">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1. Self</a:t>
          </a:r>
        </a:p>
      </dsp:txBody>
      <dsp:txXfrm>
        <a:off x="2984506" y="392585"/>
        <a:ext cx="564871" cy="451897"/>
      </dsp:txXfrm>
    </dsp:sp>
    <dsp:sp modelId="{F1A50EED-2C6F-4405-8258-0FB4311B7AD8}">
      <dsp:nvSpPr>
        <dsp:cNvPr id="0" name=""/>
        <dsp:cNvSpPr/>
      </dsp:nvSpPr>
      <dsp:spPr>
        <a:xfrm>
          <a:off x="1752973" y="210414"/>
          <a:ext cx="2403753" cy="2372460"/>
        </a:xfrm>
        <a:prstGeom prst="pie">
          <a:avLst>
            <a:gd name="adj1" fmla="val 19285716"/>
            <a:gd name="adj2" fmla="val 771428"/>
          </a:avLst>
        </a:prstGeom>
        <a:gradFill rotWithShape="0">
          <a:gsLst>
            <a:gs pos="0">
              <a:schemeClr val="accent3">
                <a:shade val="50000"/>
                <a:hueOff val="0"/>
                <a:satOff val="0"/>
                <a:lumOff val="10275"/>
                <a:alphaOff val="0"/>
                <a:satMod val="103000"/>
                <a:lumMod val="102000"/>
                <a:tint val="94000"/>
              </a:schemeClr>
            </a:gs>
            <a:gs pos="50000">
              <a:schemeClr val="accent3">
                <a:shade val="50000"/>
                <a:hueOff val="0"/>
                <a:satOff val="0"/>
                <a:lumOff val="10275"/>
                <a:alphaOff val="0"/>
                <a:satMod val="110000"/>
                <a:lumMod val="100000"/>
                <a:shade val="100000"/>
              </a:schemeClr>
            </a:gs>
            <a:gs pos="100000">
              <a:schemeClr val="accent3">
                <a:shade val="50000"/>
                <a:hueOff val="0"/>
                <a:satOff val="0"/>
                <a:lumOff val="1027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t>2. </a:t>
          </a:r>
          <a:r>
            <a:rPr lang="en-GB" sz="800" b="1" kern="1200"/>
            <a:t>Facilitator</a:t>
          </a:r>
          <a:endParaRPr lang="en-GB" sz="900" b="1" kern="1200"/>
        </a:p>
      </dsp:txBody>
      <dsp:txXfrm>
        <a:off x="3385522" y="1070431"/>
        <a:ext cx="658170" cy="395410"/>
      </dsp:txXfrm>
    </dsp:sp>
    <dsp:sp modelId="{96C5B3CE-91C6-4FC3-B140-DFC060828A5A}">
      <dsp:nvSpPr>
        <dsp:cNvPr id="0" name=""/>
        <dsp:cNvSpPr/>
      </dsp:nvSpPr>
      <dsp:spPr>
        <a:xfrm>
          <a:off x="1757605" y="258428"/>
          <a:ext cx="2372460" cy="2372460"/>
        </a:xfrm>
        <a:prstGeom prst="pie">
          <a:avLst>
            <a:gd name="adj1" fmla="val 771428"/>
            <a:gd name="adj2" fmla="val 3857143"/>
          </a:avLst>
        </a:prstGeom>
        <a:gradFill rotWithShape="0">
          <a:gsLst>
            <a:gs pos="0">
              <a:schemeClr val="accent3">
                <a:shade val="50000"/>
                <a:hueOff val="0"/>
                <a:satOff val="0"/>
                <a:lumOff val="20550"/>
                <a:alphaOff val="0"/>
                <a:satMod val="103000"/>
                <a:lumMod val="102000"/>
                <a:tint val="94000"/>
              </a:schemeClr>
            </a:gs>
            <a:gs pos="50000">
              <a:schemeClr val="accent3">
                <a:shade val="50000"/>
                <a:hueOff val="0"/>
                <a:satOff val="0"/>
                <a:lumOff val="20550"/>
                <a:alphaOff val="0"/>
                <a:satMod val="110000"/>
                <a:lumMod val="100000"/>
                <a:shade val="100000"/>
              </a:schemeClr>
            </a:gs>
            <a:gs pos="100000">
              <a:schemeClr val="accent3">
                <a:shade val="50000"/>
                <a:hueOff val="0"/>
                <a:satOff val="0"/>
                <a:lumOff val="2055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3. Peer</a:t>
          </a:r>
        </a:p>
      </dsp:txBody>
      <dsp:txXfrm>
        <a:off x="3281063" y="1663546"/>
        <a:ext cx="564871" cy="437775"/>
      </dsp:txXfrm>
    </dsp:sp>
    <dsp:sp modelId="{2464D7F8-10FC-4AA1-9146-82F2F8EC6D0F}">
      <dsp:nvSpPr>
        <dsp:cNvPr id="0" name=""/>
        <dsp:cNvSpPr/>
      </dsp:nvSpPr>
      <dsp:spPr>
        <a:xfrm>
          <a:off x="676091" y="279611"/>
          <a:ext cx="4447367" cy="2372460"/>
        </a:xfrm>
        <a:prstGeom prst="pie">
          <a:avLst>
            <a:gd name="adj1" fmla="val 3857226"/>
            <a:gd name="adj2" fmla="val 6942858"/>
          </a:avLst>
        </a:prstGeom>
        <a:gradFill rotWithShape="0">
          <a:gsLst>
            <a:gs pos="0">
              <a:schemeClr val="accent3">
                <a:shade val="50000"/>
                <a:hueOff val="0"/>
                <a:satOff val="0"/>
                <a:lumOff val="30825"/>
                <a:alphaOff val="0"/>
                <a:satMod val="103000"/>
                <a:lumMod val="102000"/>
                <a:tint val="94000"/>
              </a:schemeClr>
            </a:gs>
            <a:gs pos="50000">
              <a:schemeClr val="accent3">
                <a:shade val="50000"/>
                <a:hueOff val="0"/>
                <a:satOff val="0"/>
                <a:lumOff val="30825"/>
                <a:alphaOff val="0"/>
                <a:satMod val="110000"/>
                <a:lumMod val="100000"/>
                <a:shade val="100000"/>
              </a:schemeClr>
            </a:gs>
            <a:gs pos="100000">
              <a:schemeClr val="accent3">
                <a:shade val="50000"/>
                <a:hueOff val="0"/>
                <a:satOff val="0"/>
                <a:lumOff val="3082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4. Immediate </a:t>
          </a:r>
        </a:p>
        <a:p>
          <a:pPr marL="0" lvl="0" indent="0" algn="ctr" defTabSz="355600">
            <a:lnSpc>
              <a:spcPct val="90000"/>
            </a:lnSpc>
            <a:spcBef>
              <a:spcPct val="0"/>
            </a:spcBef>
            <a:spcAft>
              <a:spcPct val="35000"/>
            </a:spcAft>
            <a:buNone/>
          </a:pPr>
          <a:r>
            <a:rPr lang="en-GB" sz="800" b="1" kern="1200"/>
            <a:t>Location</a:t>
          </a:r>
        </a:p>
      </dsp:txBody>
      <dsp:txXfrm>
        <a:off x="2383563" y="2143687"/>
        <a:ext cx="1032424" cy="395410"/>
      </dsp:txXfrm>
    </dsp:sp>
    <dsp:sp modelId="{6713FBD3-83DE-4CEC-8A0E-8F3D55C3BF54}">
      <dsp:nvSpPr>
        <dsp:cNvPr id="0" name=""/>
        <dsp:cNvSpPr/>
      </dsp:nvSpPr>
      <dsp:spPr>
        <a:xfrm>
          <a:off x="1669485" y="258428"/>
          <a:ext cx="2372460" cy="2372460"/>
        </a:xfrm>
        <a:prstGeom prst="pie">
          <a:avLst>
            <a:gd name="adj1" fmla="val 6942858"/>
            <a:gd name="adj2" fmla="val 10028574"/>
          </a:avLst>
        </a:prstGeom>
        <a:gradFill rotWithShape="0">
          <a:gsLst>
            <a:gs pos="0">
              <a:schemeClr val="accent3">
                <a:shade val="50000"/>
                <a:hueOff val="0"/>
                <a:satOff val="0"/>
                <a:lumOff val="30825"/>
                <a:alphaOff val="0"/>
                <a:satMod val="103000"/>
                <a:lumMod val="102000"/>
                <a:tint val="94000"/>
              </a:schemeClr>
            </a:gs>
            <a:gs pos="50000">
              <a:schemeClr val="accent3">
                <a:shade val="50000"/>
                <a:hueOff val="0"/>
                <a:satOff val="0"/>
                <a:lumOff val="30825"/>
                <a:alphaOff val="0"/>
                <a:satMod val="110000"/>
                <a:lumMod val="100000"/>
                <a:shade val="100000"/>
              </a:schemeClr>
            </a:gs>
            <a:gs pos="100000">
              <a:schemeClr val="accent3">
                <a:shade val="50000"/>
                <a:hueOff val="0"/>
                <a:satOff val="0"/>
                <a:lumOff val="3082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5. Home</a:t>
          </a:r>
        </a:p>
      </dsp:txBody>
      <dsp:txXfrm>
        <a:off x="1953615" y="1663546"/>
        <a:ext cx="564871" cy="437775"/>
      </dsp:txXfrm>
    </dsp:sp>
    <dsp:sp modelId="{EDF879EF-7917-49C5-9339-E9A871CB0C41}">
      <dsp:nvSpPr>
        <dsp:cNvPr id="0" name=""/>
        <dsp:cNvSpPr/>
      </dsp:nvSpPr>
      <dsp:spPr>
        <a:xfrm>
          <a:off x="1564330" y="210414"/>
          <a:ext cx="2560739" cy="2372460"/>
        </a:xfrm>
        <a:prstGeom prst="pie">
          <a:avLst>
            <a:gd name="adj1" fmla="val 10028574"/>
            <a:gd name="adj2" fmla="val 13114284"/>
          </a:avLst>
        </a:prstGeom>
        <a:gradFill rotWithShape="0">
          <a:gsLst>
            <a:gs pos="0">
              <a:schemeClr val="accent3">
                <a:shade val="50000"/>
                <a:hueOff val="0"/>
                <a:satOff val="0"/>
                <a:lumOff val="20550"/>
                <a:alphaOff val="0"/>
                <a:satMod val="103000"/>
                <a:lumMod val="102000"/>
                <a:tint val="94000"/>
              </a:schemeClr>
            </a:gs>
            <a:gs pos="50000">
              <a:schemeClr val="accent3">
                <a:shade val="50000"/>
                <a:hueOff val="0"/>
                <a:satOff val="0"/>
                <a:lumOff val="20550"/>
                <a:alphaOff val="0"/>
                <a:satMod val="110000"/>
                <a:lumMod val="100000"/>
                <a:shade val="100000"/>
              </a:schemeClr>
            </a:gs>
            <a:gs pos="100000">
              <a:schemeClr val="accent3">
                <a:shade val="50000"/>
                <a:hueOff val="0"/>
                <a:satOff val="0"/>
                <a:lumOff val="2055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r" defTabSz="400050">
            <a:lnSpc>
              <a:spcPct val="90000"/>
            </a:lnSpc>
            <a:spcBef>
              <a:spcPct val="0"/>
            </a:spcBef>
            <a:spcAft>
              <a:spcPct val="35000"/>
            </a:spcAft>
            <a:buNone/>
          </a:pPr>
          <a:r>
            <a:rPr lang="en-GB" sz="900" b="1" kern="1200"/>
            <a:t>6.</a:t>
          </a:r>
          <a:r>
            <a:rPr lang="en-GB" sz="800" b="1" kern="1200"/>
            <a:t>Community</a:t>
          </a:r>
        </a:p>
      </dsp:txBody>
      <dsp:txXfrm>
        <a:off x="1684746" y="1070431"/>
        <a:ext cx="701154" cy="395410"/>
      </dsp:txXfrm>
    </dsp:sp>
    <dsp:sp modelId="{EA1DDC21-2CC3-495C-866C-2F48C19018D5}">
      <dsp:nvSpPr>
        <dsp:cNvPr id="0" name=""/>
        <dsp:cNvSpPr/>
      </dsp:nvSpPr>
      <dsp:spPr>
        <a:xfrm>
          <a:off x="1688973" y="172285"/>
          <a:ext cx="2372460" cy="2372460"/>
        </a:xfrm>
        <a:prstGeom prst="pie">
          <a:avLst>
            <a:gd name="adj1" fmla="val 13114284"/>
            <a:gd name="adj2" fmla="val 16200000"/>
          </a:avLst>
        </a:prstGeom>
        <a:gradFill rotWithShape="0">
          <a:gsLst>
            <a:gs pos="0">
              <a:schemeClr val="accent3">
                <a:shade val="50000"/>
                <a:hueOff val="0"/>
                <a:satOff val="0"/>
                <a:lumOff val="10275"/>
                <a:alphaOff val="0"/>
                <a:satMod val="103000"/>
                <a:lumMod val="102000"/>
                <a:tint val="94000"/>
              </a:schemeClr>
            </a:gs>
            <a:gs pos="50000">
              <a:schemeClr val="accent3">
                <a:shade val="50000"/>
                <a:hueOff val="0"/>
                <a:satOff val="0"/>
                <a:lumOff val="10275"/>
                <a:alphaOff val="0"/>
                <a:satMod val="110000"/>
                <a:lumMod val="100000"/>
                <a:shade val="100000"/>
              </a:schemeClr>
            </a:gs>
            <a:gs pos="100000">
              <a:schemeClr val="accent3">
                <a:shade val="50000"/>
                <a:hueOff val="0"/>
                <a:satOff val="0"/>
                <a:lumOff val="1027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7. Social Change</a:t>
          </a:r>
        </a:p>
      </dsp:txBody>
      <dsp:txXfrm>
        <a:off x="2250173" y="392585"/>
        <a:ext cx="564871" cy="451897"/>
      </dsp:txXfrm>
    </dsp:sp>
    <dsp:sp modelId="{B36385BA-6C38-4A50-AD38-11AE3B96F17C}">
      <dsp:nvSpPr>
        <dsp:cNvPr id="0" name=""/>
        <dsp:cNvSpPr/>
      </dsp:nvSpPr>
      <dsp:spPr>
        <a:xfrm>
          <a:off x="1591132" y="25419"/>
          <a:ext cx="2666193" cy="2666193"/>
        </a:xfrm>
        <a:prstGeom prst="circularArrow">
          <a:avLst>
            <a:gd name="adj1" fmla="val 5085"/>
            <a:gd name="adj2" fmla="val 327528"/>
            <a:gd name="adj3" fmla="val 18957827"/>
            <a:gd name="adj4" fmla="val 16200343"/>
            <a:gd name="adj5" fmla="val 5932"/>
          </a:avLst>
        </a:prstGeom>
        <a:gradFill rotWithShape="0">
          <a:gsLst>
            <a:gs pos="0">
              <a:schemeClr val="accent3">
                <a:shade val="90000"/>
                <a:hueOff val="0"/>
                <a:satOff val="0"/>
                <a:lumOff val="0"/>
                <a:alphaOff val="0"/>
                <a:satMod val="103000"/>
                <a:lumMod val="102000"/>
                <a:tint val="94000"/>
              </a:schemeClr>
            </a:gs>
            <a:gs pos="50000">
              <a:schemeClr val="accent3">
                <a:shade val="90000"/>
                <a:hueOff val="0"/>
                <a:satOff val="0"/>
                <a:lumOff val="0"/>
                <a:alphaOff val="0"/>
                <a:satMod val="110000"/>
                <a:lumMod val="100000"/>
                <a:shade val="100000"/>
              </a:schemeClr>
            </a:gs>
            <a:gs pos="100000">
              <a:schemeClr val="accent3">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1017B07-214E-4C29-9BC5-B9E83AE9C9DA}">
      <dsp:nvSpPr>
        <dsp:cNvPr id="0" name=""/>
        <dsp:cNvSpPr/>
      </dsp:nvSpPr>
      <dsp:spPr>
        <a:xfrm>
          <a:off x="1621586" y="63716"/>
          <a:ext cx="2666193" cy="2666193"/>
        </a:xfrm>
        <a:prstGeom prst="circularArrow">
          <a:avLst>
            <a:gd name="adj1" fmla="val 5085"/>
            <a:gd name="adj2" fmla="val 327528"/>
            <a:gd name="adj3" fmla="val 443744"/>
            <a:gd name="adj4" fmla="val 19285776"/>
            <a:gd name="adj5" fmla="val 5932"/>
          </a:avLst>
        </a:prstGeom>
        <a:gradFill rotWithShape="0">
          <a:gsLst>
            <a:gs pos="0">
              <a:schemeClr val="accent3">
                <a:shade val="90000"/>
                <a:hueOff val="0"/>
                <a:satOff val="0"/>
                <a:lumOff val="6599"/>
                <a:alphaOff val="0"/>
                <a:satMod val="103000"/>
                <a:lumMod val="102000"/>
                <a:tint val="94000"/>
              </a:schemeClr>
            </a:gs>
            <a:gs pos="50000">
              <a:schemeClr val="accent3">
                <a:shade val="90000"/>
                <a:hueOff val="0"/>
                <a:satOff val="0"/>
                <a:lumOff val="6599"/>
                <a:alphaOff val="0"/>
                <a:satMod val="110000"/>
                <a:lumMod val="100000"/>
                <a:shade val="100000"/>
              </a:schemeClr>
            </a:gs>
            <a:gs pos="100000">
              <a:schemeClr val="accent3">
                <a:shade val="90000"/>
                <a:hueOff val="0"/>
                <a:satOff val="0"/>
                <a:lumOff val="659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8E2956C-D685-4D13-961C-E68B1E4D6376}">
      <dsp:nvSpPr>
        <dsp:cNvPr id="0" name=""/>
        <dsp:cNvSpPr/>
      </dsp:nvSpPr>
      <dsp:spPr>
        <a:xfrm>
          <a:off x="1610773" y="111619"/>
          <a:ext cx="2666193" cy="2666193"/>
        </a:xfrm>
        <a:prstGeom prst="circularArrow">
          <a:avLst>
            <a:gd name="adj1" fmla="val 5085"/>
            <a:gd name="adj2" fmla="val 327528"/>
            <a:gd name="adj3" fmla="val 3529100"/>
            <a:gd name="adj4" fmla="val 770764"/>
            <a:gd name="adj5" fmla="val 5932"/>
          </a:avLst>
        </a:prstGeom>
        <a:gradFill rotWithShape="0">
          <a:gsLst>
            <a:gs pos="0">
              <a:schemeClr val="accent3">
                <a:shade val="90000"/>
                <a:hueOff val="0"/>
                <a:satOff val="0"/>
                <a:lumOff val="13197"/>
                <a:alphaOff val="0"/>
                <a:satMod val="103000"/>
                <a:lumMod val="102000"/>
                <a:tint val="94000"/>
              </a:schemeClr>
            </a:gs>
            <a:gs pos="50000">
              <a:schemeClr val="accent3">
                <a:shade val="90000"/>
                <a:hueOff val="0"/>
                <a:satOff val="0"/>
                <a:lumOff val="13197"/>
                <a:alphaOff val="0"/>
                <a:satMod val="110000"/>
                <a:lumMod val="100000"/>
                <a:shade val="100000"/>
              </a:schemeClr>
            </a:gs>
            <a:gs pos="100000">
              <a:schemeClr val="accent3">
                <a:shade val="90000"/>
                <a:hueOff val="0"/>
                <a:satOff val="0"/>
                <a:lumOff val="1319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7A97F2E-96F9-4F3C-A7B1-7F68DCEC11EA}">
      <dsp:nvSpPr>
        <dsp:cNvPr id="0" name=""/>
        <dsp:cNvSpPr/>
      </dsp:nvSpPr>
      <dsp:spPr>
        <a:xfrm>
          <a:off x="1537168" y="132682"/>
          <a:ext cx="2666193" cy="2666193"/>
        </a:xfrm>
        <a:prstGeom prst="circularArrow">
          <a:avLst>
            <a:gd name="adj1" fmla="val 5085"/>
            <a:gd name="adj2" fmla="val 327528"/>
            <a:gd name="adj3" fmla="val 6615046"/>
            <a:gd name="adj4" fmla="val 3857426"/>
            <a:gd name="adj5" fmla="val 5932"/>
          </a:avLst>
        </a:prstGeom>
        <a:gradFill rotWithShape="0">
          <a:gsLst>
            <a:gs pos="0">
              <a:schemeClr val="accent3">
                <a:shade val="90000"/>
                <a:hueOff val="0"/>
                <a:satOff val="0"/>
                <a:lumOff val="19796"/>
                <a:alphaOff val="0"/>
                <a:satMod val="103000"/>
                <a:lumMod val="102000"/>
                <a:tint val="94000"/>
              </a:schemeClr>
            </a:gs>
            <a:gs pos="50000">
              <a:schemeClr val="accent3">
                <a:shade val="90000"/>
                <a:hueOff val="0"/>
                <a:satOff val="0"/>
                <a:lumOff val="19796"/>
                <a:alphaOff val="0"/>
                <a:satMod val="110000"/>
                <a:lumMod val="100000"/>
                <a:shade val="100000"/>
              </a:schemeClr>
            </a:gs>
            <a:gs pos="100000">
              <a:schemeClr val="accent3">
                <a:shade val="90000"/>
                <a:hueOff val="0"/>
                <a:satOff val="0"/>
                <a:lumOff val="1979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972EBD0-06EF-4B81-9F85-5EC27D1CFDEA}">
      <dsp:nvSpPr>
        <dsp:cNvPr id="0" name=""/>
        <dsp:cNvSpPr/>
      </dsp:nvSpPr>
      <dsp:spPr>
        <a:xfrm>
          <a:off x="1522584" y="111619"/>
          <a:ext cx="2666193" cy="2666193"/>
        </a:xfrm>
        <a:prstGeom prst="circularArrow">
          <a:avLst>
            <a:gd name="adj1" fmla="val 5085"/>
            <a:gd name="adj2" fmla="val 327528"/>
            <a:gd name="adj3" fmla="val 9701707"/>
            <a:gd name="adj4" fmla="val 6943371"/>
            <a:gd name="adj5" fmla="val 5932"/>
          </a:avLst>
        </a:prstGeom>
        <a:gradFill rotWithShape="0">
          <a:gsLst>
            <a:gs pos="0">
              <a:schemeClr val="accent3">
                <a:shade val="90000"/>
                <a:hueOff val="0"/>
                <a:satOff val="0"/>
                <a:lumOff val="19796"/>
                <a:alphaOff val="0"/>
                <a:satMod val="103000"/>
                <a:lumMod val="102000"/>
                <a:tint val="94000"/>
              </a:schemeClr>
            </a:gs>
            <a:gs pos="50000">
              <a:schemeClr val="accent3">
                <a:shade val="90000"/>
                <a:hueOff val="0"/>
                <a:satOff val="0"/>
                <a:lumOff val="19796"/>
                <a:alphaOff val="0"/>
                <a:satMod val="110000"/>
                <a:lumMod val="100000"/>
                <a:shade val="100000"/>
              </a:schemeClr>
            </a:gs>
            <a:gs pos="100000">
              <a:schemeClr val="accent3">
                <a:shade val="90000"/>
                <a:hueOff val="0"/>
                <a:satOff val="0"/>
                <a:lumOff val="1979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A64DB25-7614-416C-A607-58D04991A8F8}">
      <dsp:nvSpPr>
        <dsp:cNvPr id="0" name=""/>
        <dsp:cNvSpPr/>
      </dsp:nvSpPr>
      <dsp:spPr>
        <a:xfrm>
          <a:off x="1509988" y="63716"/>
          <a:ext cx="2666193" cy="2666193"/>
        </a:xfrm>
        <a:prstGeom prst="circularArrow">
          <a:avLst>
            <a:gd name="adj1" fmla="val 5085"/>
            <a:gd name="adj2" fmla="val 327528"/>
            <a:gd name="adj3" fmla="val 12786695"/>
            <a:gd name="adj4" fmla="val 10028727"/>
            <a:gd name="adj5" fmla="val 5932"/>
          </a:avLst>
        </a:prstGeom>
        <a:gradFill rotWithShape="0">
          <a:gsLst>
            <a:gs pos="0">
              <a:schemeClr val="accent3">
                <a:shade val="90000"/>
                <a:hueOff val="0"/>
                <a:satOff val="0"/>
                <a:lumOff val="13197"/>
                <a:alphaOff val="0"/>
                <a:satMod val="103000"/>
                <a:lumMod val="102000"/>
                <a:tint val="94000"/>
              </a:schemeClr>
            </a:gs>
            <a:gs pos="50000">
              <a:schemeClr val="accent3">
                <a:shade val="90000"/>
                <a:hueOff val="0"/>
                <a:satOff val="0"/>
                <a:lumOff val="13197"/>
                <a:alphaOff val="0"/>
                <a:satMod val="110000"/>
                <a:lumMod val="100000"/>
                <a:shade val="100000"/>
              </a:schemeClr>
            </a:gs>
            <a:gs pos="100000">
              <a:schemeClr val="accent3">
                <a:shade val="90000"/>
                <a:hueOff val="0"/>
                <a:satOff val="0"/>
                <a:lumOff val="1319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FC3D302-E565-4709-802D-EEA98EF7A766}">
      <dsp:nvSpPr>
        <dsp:cNvPr id="0" name=""/>
        <dsp:cNvSpPr/>
      </dsp:nvSpPr>
      <dsp:spPr>
        <a:xfrm>
          <a:off x="1542224" y="25419"/>
          <a:ext cx="2666193" cy="2666193"/>
        </a:xfrm>
        <a:prstGeom prst="circularArrow">
          <a:avLst>
            <a:gd name="adj1" fmla="val 5085"/>
            <a:gd name="adj2" fmla="val 327528"/>
            <a:gd name="adj3" fmla="val 15872129"/>
            <a:gd name="adj4" fmla="val 13114645"/>
            <a:gd name="adj5" fmla="val 5932"/>
          </a:avLst>
        </a:prstGeom>
        <a:gradFill rotWithShape="0">
          <a:gsLst>
            <a:gs pos="0">
              <a:schemeClr val="accent3">
                <a:shade val="90000"/>
                <a:hueOff val="0"/>
                <a:satOff val="0"/>
                <a:lumOff val="6599"/>
                <a:alphaOff val="0"/>
                <a:satMod val="103000"/>
                <a:lumMod val="102000"/>
                <a:tint val="94000"/>
              </a:schemeClr>
            </a:gs>
            <a:gs pos="50000">
              <a:schemeClr val="accent3">
                <a:shade val="90000"/>
                <a:hueOff val="0"/>
                <a:satOff val="0"/>
                <a:lumOff val="6599"/>
                <a:alphaOff val="0"/>
                <a:satMod val="110000"/>
                <a:lumMod val="100000"/>
                <a:shade val="100000"/>
              </a:schemeClr>
            </a:gs>
            <a:gs pos="100000">
              <a:schemeClr val="accent3">
                <a:shade val="90000"/>
                <a:hueOff val="0"/>
                <a:satOff val="0"/>
                <a:lumOff val="659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0143-BD1E-42FB-AD5C-B38FAAE9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TotalTime>
  <Pages>30</Pages>
  <Words>16325</Words>
  <Characters>87670</Characters>
  <Application>Microsoft Office Word</Application>
  <DocSecurity>0</DocSecurity>
  <Lines>1328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Abraham</dc:creator>
  <cp:keywords/>
  <dc:description/>
  <cp:lastModifiedBy>Nicola Abraham</cp:lastModifiedBy>
  <cp:revision>250</cp:revision>
  <cp:lastPrinted>2023-06-02T11:17:00Z</cp:lastPrinted>
  <dcterms:created xsi:type="dcterms:W3CDTF">2023-09-01T18:28:00Z</dcterms:created>
  <dcterms:modified xsi:type="dcterms:W3CDTF">2025-10-16T12:21:00Z</dcterms:modified>
</cp:coreProperties>
</file>